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87" w:rsidRDefault="00D573B6" w:rsidP="00F87D7C">
      <w:pPr>
        <w:shd w:val="clear" w:color="auto" w:fill="D0CECE" w:themeFill="background2" w:themeFillShade="E6"/>
        <w:spacing w:line="240" w:lineRule="auto"/>
        <w:jc w:val="center"/>
      </w:pPr>
      <w:r>
        <w:rPr>
          <w:b/>
        </w:rPr>
        <w:t xml:space="preserve"> </w:t>
      </w:r>
      <w:proofErr w:type="spellStart"/>
      <w:r w:rsidR="003C0338">
        <w:rPr>
          <w:b/>
        </w:rPr>
        <w:t>Vingardium</w:t>
      </w:r>
      <w:proofErr w:type="spellEnd"/>
      <w:r w:rsidR="003C0338">
        <w:rPr>
          <w:b/>
        </w:rPr>
        <w:t xml:space="preserve"> Borliget</w:t>
      </w:r>
    </w:p>
    <w:p w:rsidR="001E465C" w:rsidRPr="0019489C" w:rsidRDefault="00930BE1" w:rsidP="00F87D7C">
      <w:pPr>
        <w:shd w:val="clear" w:color="auto" w:fill="D0CECE" w:themeFill="background2" w:themeFillShade="E6"/>
        <w:spacing w:line="240" w:lineRule="auto"/>
        <w:jc w:val="center"/>
        <w:rPr>
          <w:b/>
        </w:rPr>
      </w:pPr>
      <w:r>
        <w:rPr>
          <w:b/>
        </w:rPr>
        <w:t xml:space="preserve">izeselet.hu </w:t>
      </w:r>
    </w:p>
    <w:p w:rsidR="002A5FC5" w:rsidRPr="0019489C" w:rsidRDefault="00F01C4A" w:rsidP="003C0338">
      <w:pPr>
        <w:shd w:val="clear" w:color="auto" w:fill="D0CECE" w:themeFill="background2" w:themeFillShade="E6"/>
        <w:spacing w:line="240" w:lineRule="auto"/>
        <w:jc w:val="center"/>
        <w:rPr>
          <w:b/>
        </w:rPr>
      </w:pPr>
      <w:r>
        <w:rPr>
          <w:b/>
        </w:rPr>
        <w:t>PÁLYÁZATI</w:t>
      </w:r>
      <w:r w:rsidR="00D573B6">
        <w:rPr>
          <w:b/>
        </w:rPr>
        <w:t xml:space="preserve"> </w:t>
      </w:r>
      <w:r w:rsidR="002C7591" w:rsidRPr="0019489C">
        <w:rPr>
          <w:b/>
        </w:rPr>
        <w:t>SZABÁLYZAT</w:t>
      </w:r>
    </w:p>
    <w:p w:rsidR="00BE1DE8" w:rsidRPr="0019489C" w:rsidRDefault="00BE1DE8" w:rsidP="0009740E">
      <w:pPr>
        <w:spacing w:line="240" w:lineRule="auto"/>
        <w:jc w:val="both"/>
        <w:rPr>
          <w:b/>
        </w:rPr>
      </w:pPr>
    </w:p>
    <w:p w:rsidR="002238F2" w:rsidRPr="0019489C" w:rsidRDefault="00B206F3" w:rsidP="002238F2">
      <w:pPr>
        <w:spacing w:line="240" w:lineRule="auto"/>
        <w:jc w:val="both"/>
        <w:rPr>
          <w:b/>
        </w:rPr>
      </w:pPr>
      <w:r>
        <w:t>Jelen szabályzat a</w:t>
      </w:r>
      <w:r w:rsidR="003C0338">
        <w:t xml:space="preserve"> </w:t>
      </w:r>
      <w:proofErr w:type="spellStart"/>
      <w:r w:rsidR="003C0338">
        <w:rPr>
          <w:b/>
        </w:rPr>
        <w:t>Vingardium</w:t>
      </w:r>
      <w:proofErr w:type="spellEnd"/>
      <w:r w:rsidR="003C0338">
        <w:rPr>
          <w:b/>
        </w:rPr>
        <w:t xml:space="preserve"> Borliget</w:t>
      </w:r>
      <w:r>
        <w:rPr>
          <w:b/>
        </w:rPr>
        <w:t xml:space="preserve"> </w:t>
      </w:r>
      <w:r w:rsidRPr="00B206F3">
        <w:t>elnevezésű pályázat szabályzata (a továbbiakban:</w:t>
      </w:r>
      <w:r>
        <w:rPr>
          <w:b/>
        </w:rPr>
        <w:t xml:space="preserve"> </w:t>
      </w:r>
      <w:r w:rsidRPr="00B206F3">
        <w:rPr>
          <w:b/>
          <w:i/>
        </w:rPr>
        <w:t>Szabályzat</w:t>
      </w:r>
      <w:r>
        <w:rPr>
          <w:b/>
        </w:rPr>
        <w:t xml:space="preserve">), </w:t>
      </w:r>
      <w:r w:rsidRPr="00B20C6C">
        <w:t>amely pályázat</w:t>
      </w:r>
      <w:r>
        <w:rPr>
          <w:b/>
        </w:rPr>
        <w:t xml:space="preserve"> </w:t>
      </w:r>
      <w:r w:rsidRPr="0019489C">
        <w:rPr>
          <w:b/>
        </w:rPr>
        <w:t>IKO Digital Kft.</w:t>
      </w:r>
      <w:r>
        <w:rPr>
          <w:b/>
        </w:rPr>
        <w:t xml:space="preserve"> </w:t>
      </w:r>
      <w:r w:rsidRPr="0019489C">
        <w:t>izeselet.</w:t>
      </w:r>
      <w:r w:rsidRPr="002A6309">
        <w:t xml:space="preserve">hu weboldal Facebook oldalán </w:t>
      </w:r>
      <w:r>
        <w:t>kerül megszervezésre</w:t>
      </w:r>
      <w:r>
        <w:rPr>
          <w:b/>
        </w:rPr>
        <w:t xml:space="preserve"> </w:t>
      </w:r>
      <w:r w:rsidRPr="002A6309">
        <w:rPr>
          <w:rFonts w:cs="Tahoma"/>
        </w:rPr>
        <w:t xml:space="preserve">(a továbbiakban: </w:t>
      </w:r>
      <w:r w:rsidRPr="002A6309">
        <w:rPr>
          <w:rFonts w:cs="Tahoma"/>
          <w:b/>
          <w:i/>
        </w:rPr>
        <w:t>Pályázat</w:t>
      </w:r>
      <w:r w:rsidRPr="002A6309">
        <w:rPr>
          <w:rFonts w:cs="Tahoma"/>
        </w:rPr>
        <w:t xml:space="preserve">) </w:t>
      </w:r>
      <w:r>
        <w:rPr>
          <w:b/>
        </w:rPr>
        <w:t>.</w:t>
      </w:r>
    </w:p>
    <w:p w:rsidR="002238F2" w:rsidRPr="0019489C" w:rsidRDefault="002238F2" w:rsidP="0009740E">
      <w:pPr>
        <w:jc w:val="both"/>
        <w:rPr>
          <w:b/>
          <w:color w:val="0070C0"/>
        </w:rPr>
      </w:pPr>
    </w:p>
    <w:p w:rsidR="002A5FC5" w:rsidRPr="0019489C" w:rsidRDefault="00DD33B9" w:rsidP="0009740E">
      <w:pPr>
        <w:jc w:val="both"/>
        <w:rPr>
          <w:b/>
          <w:color w:val="0070C0"/>
        </w:rPr>
      </w:pPr>
      <w:r w:rsidRPr="0019489C">
        <w:rPr>
          <w:b/>
          <w:color w:val="0070C0"/>
        </w:rPr>
        <w:t xml:space="preserve">A </w:t>
      </w:r>
      <w:r w:rsidR="00C7683D" w:rsidRPr="0019489C">
        <w:rPr>
          <w:b/>
          <w:color w:val="0070C0"/>
        </w:rPr>
        <w:t>PÁLYÁZAT</w:t>
      </w:r>
      <w:r w:rsidRPr="0019489C">
        <w:rPr>
          <w:b/>
          <w:color w:val="0070C0"/>
        </w:rPr>
        <w:t xml:space="preserve"> SZERVEZŐJE</w:t>
      </w:r>
    </w:p>
    <w:p w:rsidR="0092263A" w:rsidRPr="0019489C" w:rsidRDefault="00820287" w:rsidP="0009740E">
      <w:pPr>
        <w:jc w:val="both"/>
      </w:pPr>
      <w:r w:rsidRPr="0019489C">
        <w:t>A Pályázat</w:t>
      </w:r>
      <w:r w:rsidR="00812BC5">
        <w:t xml:space="preserve"> </w:t>
      </w:r>
      <w:r w:rsidR="00F423E1" w:rsidRPr="0019489C">
        <w:t xml:space="preserve">szervezője és lebonyolítója </w:t>
      </w:r>
      <w:r w:rsidR="008B1B92" w:rsidRPr="0019489C">
        <w:t xml:space="preserve">és erre tekintettel az adatkezelő </w:t>
      </w:r>
      <w:r w:rsidR="00F423E1" w:rsidRPr="0019489C">
        <w:t xml:space="preserve">az </w:t>
      </w:r>
      <w:r w:rsidR="00F423E1" w:rsidRPr="0019489C">
        <w:rPr>
          <w:b/>
        </w:rPr>
        <w:t>IKO Digital Kft.</w:t>
      </w:r>
      <w:r w:rsidR="00F423E1" w:rsidRPr="0019489C">
        <w:t xml:space="preserve"> (Cg. 01-09-946443; székhely: 1021 Budapest, Hűvösvölgyi út 64-66.</w:t>
      </w:r>
      <w:r w:rsidR="00A832B6">
        <w:t xml:space="preserve">, e-mail cím: </w:t>
      </w:r>
      <w:hyperlink r:id="rId8" w:history="1">
        <w:r w:rsidR="00076604" w:rsidRPr="00C17400">
          <w:rPr>
            <w:rStyle w:val="Hiperhivatkozs"/>
          </w:rPr>
          <w:t>hello@ikodigital.hu</w:t>
        </w:r>
      </w:hyperlink>
      <w:r w:rsidR="00BF05EC" w:rsidRPr="00C17400">
        <w:t>;</w:t>
      </w:r>
      <w:r w:rsidR="00F423E1" w:rsidRPr="00C17400">
        <w:t xml:space="preserve"> a továbbiakban: </w:t>
      </w:r>
      <w:r w:rsidR="0092263A" w:rsidRPr="00C17400">
        <w:t>"</w:t>
      </w:r>
      <w:r w:rsidR="0092263A" w:rsidRPr="00C17400">
        <w:rPr>
          <w:b/>
        </w:rPr>
        <w:t>Szervező</w:t>
      </w:r>
      <w:r w:rsidR="0092263A" w:rsidRPr="00C17400">
        <w:t>"</w:t>
      </w:r>
      <w:r w:rsidR="00BB4E32" w:rsidRPr="00C17400">
        <w:t xml:space="preserve"> vagy „</w:t>
      </w:r>
      <w:r w:rsidR="00BB4E32" w:rsidRPr="00C17400">
        <w:rPr>
          <w:b/>
        </w:rPr>
        <w:t>Adatkezelő</w:t>
      </w:r>
      <w:r w:rsidR="00BB4E32" w:rsidRPr="00C17400">
        <w:t>”</w:t>
      </w:r>
      <w:r w:rsidR="00BF05EC" w:rsidRPr="00C17400">
        <w:t>)</w:t>
      </w:r>
      <w:r w:rsidR="00F423E1" w:rsidRPr="00C17400">
        <w:t>.</w:t>
      </w:r>
    </w:p>
    <w:p w:rsidR="007148F1" w:rsidRPr="0019489C" w:rsidRDefault="00DD33B9" w:rsidP="0009740E">
      <w:pPr>
        <w:jc w:val="both"/>
        <w:rPr>
          <w:b/>
          <w:color w:val="0070C0"/>
        </w:rPr>
      </w:pPr>
      <w:r w:rsidRPr="0019489C">
        <w:rPr>
          <w:b/>
          <w:color w:val="0070C0"/>
        </w:rPr>
        <w:t xml:space="preserve">A </w:t>
      </w:r>
      <w:r w:rsidR="00C7683D" w:rsidRPr="0019489C">
        <w:rPr>
          <w:b/>
          <w:color w:val="0070C0"/>
        </w:rPr>
        <w:t>PÁLYÁZAT</w:t>
      </w:r>
      <w:r w:rsidRPr="0019489C">
        <w:rPr>
          <w:b/>
          <w:color w:val="0070C0"/>
        </w:rPr>
        <w:t xml:space="preserve"> RÉSZVÉTELI FELTÉTELEI</w:t>
      </w:r>
    </w:p>
    <w:p w:rsidR="0053754F" w:rsidRPr="0019489C" w:rsidRDefault="00EA06FF" w:rsidP="0009740E">
      <w:pPr>
        <w:jc w:val="both"/>
        <w:rPr>
          <w:b/>
        </w:rPr>
      </w:pPr>
      <w:r w:rsidRPr="0019489C">
        <w:rPr>
          <w:b/>
        </w:rPr>
        <w:t xml:space="preserve">A </w:t>
      </w:r>
      <w:r w:rsidR="00C7683D" w:rsidRPr="0019489C">
        <w:rPr>
          <w:b/>
        </w:rPr>
        <w:t>Pályázat</w:t>
      </w:r>
      <w:r w:rsidR="002C7591" w:rsidRPr="0019489C">
        <w:rPr>
          <w:b/>
        </w:rPr>
        <w:t xml:space="preserve">ban </w:t>
      </w:r>
      <w:r w:rsidRPr="0019489C">
        <w:rPr>
          <w:b/>
        </w:rPr>
        <w:t>résztvevő személyek</w:t>
      </w:r>
    </w:p>
    <w:p w:rsidR="00F9786E" w:rsidRPr="0019489C" w:rsidRDefault="00F9786E" w:rsidP="00F9786E">
      <w:pPr>
        <w:pStyle w:val="NormlWeb"/>
        <w:jc w:val="both"/>
        <w:rPr>
          <w:rFonts w:asciiTheme="minorHAnsi" w:hAnsiTheme="minorHAnsi"/>
          <w:sz w:val="22"/>
          <w:szCs w:val="22"/>
        </w:rPr>
      </w:pPr>
      <w:r w:rsidRPr="0019489C">
        <w:rPr>
          <w:rStyle w:val="rossmann-szoveg1"/>
          <w:rFonts w:asciiTheme="minorHAnsi" w:hAnsiTheme="minorHAnsi"/>
          <w:sz w:val="22"/>
          <w:szCs w:val="22"/>
        </w:rPr>
        <w:t xml:space="preserve">A Pályázatban részt </w:t>
      </w:r>
      <w:r w:rsidRPr="0019489C">
        <w:rPr>
          <w:rStyle w:val="rossmann-szoveg1"/>
          <w:rFonts w:asciiTheme="minorHAnsi" w:hAnsiTheme="minorHAnsi"/>
          <w:color w:val="auto"/>
          <w:sz w:val="22"/>
          <w:szCs w:val="22"/>
        </w:rPr>
        <w:t xml:space="preserve">vehet </w:t>
      </w:r>
      <w:r w:rsidRPr="0019489C">
        <w:rPr>
          <w:rFonts w:asciiTheme="minorHAnsi" w:hAnsiTheme="minorHAnsi"/>
          <w:sz w:val="22"/>
          <w:szCs w:val="22"/>
        </w:rPr>
        <w:t>minden 18. életévét betöltött, cselekvőképes természetes személy</w:t>
      </w:r>
      <w:r w:rsidRPr="0019489C">
        <w:rPr>
          <w:rStyle w:val="rossmann-szoveg1"/>
          <w:rFonts w:asciiTheme="minorHAnsi" w:hAnsiTheme="minorHAnsi"/>
          <w:color w:val="auto"/>
          <w:sz w:val="22"/>
          <w:szCs w:val="22"/>
        </w:rPr>
        <w:t>,</w:t>
      </w:r>
      <w:r w:rsidRPr="0019489C">
        <w:rPr>
          <w:rStyle w:val="rossmann-szoveg1"/>
          <w:rFonts w:asciiTheme="minorHAnsi" w:hAnsiTheme="minorHAnsi"/>
          <w:sz w:val="22"/>
          <w:szCs w:val="22"/>
        </w:rPr>
        <w:t xml:space="preserve"> aki Magyarországon tartózkodási vagy lakóhellyel rendelkezik, </w:t>
      </w:r>
      <w:r w:rsidRPr="0019489C">
        <w:rPr>
          <w:rFonts w:asciiTheme="minorHAnsi" w:hAnsiTheme="minorHAnsi"/>
          <w:sz w:val="22"/>
          <w:szCs w:val="22"/>
        </w:rPr>
        <w:t>és aki a jelen Szabályzatban foglalt valamennyi feltételnek maradéktalanul megfelel, és akivel szemben nem áll fenn a Pályázatból történő kizárás bármely feltétele (</w:t>
      </w:r>
      <w:r w:rsidR="00BF05EC">
        <w:rPr>
          <w:rFonts w:asciiTheme="minorHAnsi" w:hAnsiTheme="minorHAnsi"/>
          <w:sz w:val="22"/>
          <w:szCs w:val="22"/>
        </w:rPr>
        <w:t xml:space="preserve">a továbbiakban: </w:t>
      </w:r>
      <w:r w:rsidRPr="0019489C">
        <w:rPr>
          <w:rFonts w:asciiTheme="minorHAnsi" w:hAnsiTheme="minorHAnsi"/>
          <w:sz w:val="22"/>
          <w:szCs w:val="22"/>
        </w:rPr>
        <w:t>"Pályázó" vagy „Érintett” vagy „Résztvevő”).</w:t>
      </w:r>
    </w:p>
    <w:p w:rsidR="00F9786E" w:rsidRPr="0019489C" w:rsidRDefault="00F9786E" w:rsidP="00F9786E">
      <w:pPr>
        <w:jc w:val="both"/>
        <w:rPr>
          <w:b/>
        </w:rPr>
      </w:pPr>
      <w:r w:rsidRPr="0019489C">
        <w:rPr>
          <w:b/>
        </w:rPr>
        <w:t>A Pályázatban NEM vehetnek részt az alábbi személyek:</w:t>
      </w:r>
    </w:p>
    <w:p w:rsidR="00F9786E" w:rsidRPr="0019489C" w:rsidRDefault="00F9786E" w:rsidP="00F9786E">
      <w:pPr>
        <w:pStyle w:val="NormlWeb"/>
        <w:numPr>
          <w:ilvl w:val="0"/>
          <w:numId w:val="16"/>
        </w:numPr>
        <w:jc w:val="both"/>
        <w:rPr>
          <w:rFonts w:asciiTheme="minorHAnsi" w:hAnsiTheme="minorHAnsi" w:cs="Tahoma"/>
          <w:sz w:val="22"/>
          <w:szCs w:val="22"/>
        </w:rPr>
      </w:pPr>
      <w:r w:rsidRPr="0019489C">
        <w:rPr>
          <w:rFonts w:asciiTheme="minorHAnsi" w:hAnsiTheme="minorHAnsi" w:cs="Arial"/>
          <w:sz w:val="22"/>
          <w:szCs w:val="22"/>
        </w:rPr>
        <w:t>a szervező tulajdonosai, vezető tisztségviselői, munkavállalói, megbízottjai, valamint azok közeli hozzátartozói;</w:t>
      </w:r>
    </w:p>
    <w:p w:rsidR="00F9786E" w:rsidRPr="0019489C" w:rsidRDefault="00F9786E" w:rsidP="00F9786E">
      <w:pPr>
        <w:pStyle w:val="NormlWeb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19489C">
        <w:rPr>
          <w:rFonts w:asciiTheme="minorHAnsi" w:hAnsiTheme="minorHAnsi"/>
          <w:sz w:val="22"/>
          <w:szCs w:val="22"/>
        </w:rPr>
        <w:t xml:space="preserve">egyéb, a lebonyolításban közvetlenül közreműködő cégek </w:t>
      </w:r>
      <w:r w:rsidRPr="0019489C">
        <w:rPr>
          <w:rFonts w:asciiTheme="minorHAnsi" w:hAnsiTheme="minorHAnsi" w:cs="Arial"/>
          <w:sz w:val="22"/>
          <w:szCs w:val="22"/>
        </w:rPr>
        <w:t>tulajdonosai, vezető tisztségviselői, munkavállalói, megbízottjai, valamint azok közeli hozzátartozói</w:t>
      </w:r>
      <w:r w:rsidRPr="0019489C">
        <w:rPr>
          <w:rFonts w:asciiTheme="minorHAnsi" w:hAnsiTheme="minorHAnsi"/>
          <w:sz w:val="22"/>
          <w:szCs w:val="22"/>
        </w:rPr>
        <w:t>.</w:t>
      </w:r>
    </w:p>
    <w:p w:rsidR="00F9786E" w:rsidRPr="0019489C" w:rsidRDefault="00F9786E" w:rsidP="00F9786E">
      <w:pPr>
        <w:jc w:val="both"/>
      </w:pPr>
      <w:r w:rsidRPr="0019489C">
        <w:t>Hozzátartozónak a Polgári Törvénykönyvről szóló 2013. évi V. törvény 8:1. § (1) 2. pontjában meghatározott hozzátartozók minősülnek.</w:t>
      </w:r>
    </w:p>
    <w:p w:rsidR="00F9786E" w:rsidRPr="0019489C" w:rsidRDefault="00F9786E" w:rsidP="00F9786E">
      <w:pPr>
        <w:jc w:val="both"/>
        <w:rPr>
          <w:iCs/>
        </w:rPr>
      </w:pPr>
      <w:r w:rsidRPr="0019489C">
        <w:rPr>
          <w:iCs/>
        </w:rPr>
        <w:t>A Szervező</w:t>
      </w:r>
      <w:r w:rsidR="00C63490">
        <w:rPr>
          <w:iCs/>
        </w:rPr>
        <w:t xml:space="preserve"> </w:t>
      </w:r>
      <w:r w:rsidRPr="0019489C">
        <w:rPr>
          <w:iCs/>
        </w:rPr>
        <w:t>diszkrecionális döntése alapján kizárásra kerül továbbá, aki bármilyen módon veszélyezteti a Pályázat tisztességes lebonyolítását, illetve a jelen Pályázatban részletezett adatkezelési hozzájárulásokat a Pályázat időtartama alatt, illetve a</w:t>
      </w:r>
      <w:r w:rsidR="00D07EB1">
        <w:rPr>
          <w:iCs/>
        </w:rPr>
        <w:t>z eredményhirdetést</w:t>
      </w:r>
      <w:r w:rsidRPr="0019489C">
        <w:rPr>
          <w:iCs/>
        </w:rPr>
        <w:t xml:space="preserve"> megelőzően visszavonja. A kizárás tényéről a Szervező értesíti a Pályázót.</w:t>
      </w:r>
    </w:p>
    <w:p w:rsidR="00EC31B8" w:rsidRPr="0019489C" w:rsidRDefault="00EC31B8" w:rsidP="0009740E">
      <w:pPr>
        <w:pStyle w:val="Style5"/>
        <w:spacing w:before="60" w:after="60" w:line="270" w:lineRule="exact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19489C">
        <w:rPr>
          <w:rFonts w:asciiTheme="minorHAnsi" w:hAnsiTheme="minorHAnsi" w:cs="Times New Roman"/>
          <w:b/>
          <w:sz w:val="22"/>
          <w:szCs w:val="22"/>
          <w:u w:val="single"/>
        </w:rPr>
        <w:t xml:space="preserve">A Pályázók jelentkezéssel fogadják el a jelen Szabályzatban foglaltakat, azzal hogy </w:t>
      </w:r>
      <w:r w:rsidR="0097597F" w:rsidRPr="0082056A">
        <w:rPr>
          <w:rFonts w:asciiTheme="minorHAnsi" w:hAnsiTheme="minorHAnsi" w:cs="Times New Roman"/>
          <w:b/>
          <w:sz w:val="22"/>
          <w:szCs w:val="22"/>
          <w:u w:val="single"/>
        </w:rPr>
        <w:t>a meghatározott kérdésre válaszolnak</w:t>
      </w:r>
      <w:r w:rsidR="00F9786E" w:rsidRPr="0082056A">
        <w:rPr>
          <w:rFonts w:asciiTheme="minorHAnsi" w:hAnsiTheme="minorHAnsi" w:cs="Times New Roman"/>
          <w:b/>
          <w:sz w:val="22"/>
          <w:szCs w:val="22"/>
          <w:u w:val="single"/>
        </w:rPr>
        <w:t>.</w:t>
      </w:r>
      <w:r w:rsidR="00F9786E" w:rsidRPr="0019489C">
        <w:rPr>
          <w:rFonts w:asciiTheme="minorHAnsi" w:hAnsiTheme="minorHAnsi" w:cs="Times New Roman"/>
          <w:b/>
          <w:sz w:val="22"/>
          <w:szCs w:val="22"/>
          <w:u w:val="single"/>
        </w:rPr>
        <w:t xml:space="preserve"> </w:t>
      </w:r>
    </w:p>
    <w:p w:rsidR="00F9786E" w:rsidRPr="0019489C" w:rsidRDefault="00F9786E" w:rsidP="00F9786E">
      <w:pPr>
        <w:pStyle w:val="Style5"/>
        <w:spacing w:before="60" w:after="60" w:line="270" w:lineRule="exact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</w:p>
    <w:p w:rsidR="00F9786E" w:rsidRPr="0019489C" w:rsidRDefault="00F9786E" w:rsidP="00F9786E">
      <w:pPr>
        <w:jc w:val="both"/>
      </w:pPr>
      <w:r w:rsidRPr="0019489C">
        <w:t>A Pályázatban résztvevők kötelesek betartani a hatályos jogszabályokat, jogszabálysértő módon nem járhatnak el. A kommentekben írtak tekintetében a felelősség kizárólag a Pályázóké. Amennyiben olyan komment/kép/stb. érkezik bármely Pályázó nevéről</w:t>
      </w:r>
      <w:r w:rsidR="00B206F3">
        <w:t>/részéről</w:t>
      </w:r>
      <w:r w:rsidRPr="0019489C">
        <w:t xml:space="preserve">, amely jogszabálysértő, az a Pályázatból kizárható és jelenthető a megfelelő fórumon a Facebook szabályzatai szerint; e tekintetben minden kárért a Pályázó felel. Amennyiben bármely harmadik személy a Pályázó jogszabálysértő eljárása/kommentje/magatartása miatt igényt érvényesít Szervezővel szemben, úgy részére azt a Pályázó köteles megtéríteni és helyette helytállni. </w:t>
      </w:r>
    </w:p>
    <w:p w:rsidR="00F9786E" w:rsidRPr="0019489C" w:rsidRDefault="00F9786E" w:rsidP="0009740E">
      <w:pPr>
        <w:pStyle w:val="Style5"/>
        <w:spacing w:before="60" w:after="60" w:line="270" w:lineRule="exact"/>
        <w:jc w:val="both"/>
        <w:rPr>
          <w:rFonts w:asciiTheme="minorHAnsi" w:hAnsiTheme="minorHAnsi"/>
          <w:sz w:val="22"/>
          <w:szCs w:val="22"/>
        </w:rPr>
      </w:pPr>
    </w:p>
    <w:p w:rsidR="00695BF2" w:rsidRPr="0019489C" w:rsidRDefault="000B0E2F" w:rsidP="0009740E">
      <w:pPr>
        <w:pStyle w:val="Style5"/>
        <w:spacing w:before="60" w:after="60" w:line="270" w:lineRule="exact"/>
        <w:jc w:val="both"/>
        <w:rPr>
          <w:rFonts w:asciiTheme="minorHAnsi" w:hAnsiTheme="minorHAnsi"/>
          <w:sz w:val="22"/>
          <w:szCs w:val="22"/>
        </w:rPr>
      </w:pPr>
      <w:r w:rsidRPr="0019489C">
        <w:rPr>
          <w:rFonts w:asciiTheme="minorHAnsi" w:hAnsiTheme="minorHAnsi"/>
          <w:sz w:val="22"/>
          <w:szCs w:val="22"/>
        </w:rPr>
        <w:t xml:space="preserve">Szervező jogosult </w:t>
      </w:r>
      <w:r w:rsidR="00C7683D" w:rsidRPr="0019489C">
        <w:rPr>
          <w:rFonts w:asciiTheme="minorHAnsi" w:hAnsiTheme="minorHAnsi"/>
          <w:sz w:val="22"/>
          <w:szCs w:val="22"/>
        </w:rPr>
        <w:t>Pályázót</w:t>
      </w:r>
      <w:r w:rsidRPr="0019489C">
        <w:rPr>
          <w:rFonts w:asciiTheme="minorHAnsi" w:hAnsiTheme="minorHAnsi"/>
          <w:sz w:val="22"/>
          <w:szCs w:val="22"/>
        </w:rPr>
        <w:t xml:space="preserve"> kizárni a </w:t>
      </w:r>
      <w:r w:rsidR="00C32FCF" w:rsidRPr="0019489C">
        <w:rPr>
          <w:rFonts w:asciiTheme="minorHAnsi" w:hAnsiTheme="minorHAnsi"/>
          <w:sz w:val="22"/>
          <w:szCs w:val="22"/>
        </w:rPr>
        <w:t>P</w:t>
      </w:r>
      <w:r w:rsidR="00C7683D" w:rsidRPr="0019489C">
        <w:rPr>
          <w:rFonts w:asciiTheme="minorHAnsi" w:hAnsiTheme="minorHAnsi"/>
          <w:sz w:val="22"/>
          <w:szCs w:val="22"/>
        </w:rPr>
        <w:t>ályázatból</w:t>
      </w:r>
      <w:r w:rsidRPr="0019489C">
        <w:rPr>
          <w:rFonts w:asciiTheme="minorHAnsi" w:hAnsiTheme="minorHAnsi"/>
          <w:sz w:val="22"/>
          <w:szCs w:val="22"/>
        </w:rPr>
        <w:t xml:space="preserve">, amennyiben kiderül, hogy a </w:t>
      </w:r>
      <w:r w:rsidR="00C7683D" w:rsidRPr="0019489C">
        <w:rPr>
          <w:rFonts w:asciiTheme="minorHAnsi" w:hAnsiTheme="minorHAnsi"/>
          <w:sz w:val="22"/>
          <w:szCs w:val="22"/>
        </w:rPr>
        <w:t>Pályázó</w:t>
      </w:r>
      <w:r w:rsidRPr="0019489C">
        <w:rPr>
          <w:rFonts w:asciiTheme="minorHAnsi" w:hAnsiTheme="minorHAnsi"/>
          <w:sz w:val="22"/>
          <w:szCs w:val="22"/>
        </w:rPr>
        <w:t xml:space="preserve"> nem felel meg a jelen </w:t>
      </w:r>
      <w:r w:rsidR="00C32FCF" w:rsidRPr="0019489C">
        <w:rPr>
          <w:rFonts w:asciiTheme="minorHAnsi" w:hAnsiTheme="minorHAnsi"/>
          <w:sz w:val="22"/>
          <w:szCs w:val="22"/>
        </w:rPr>
        <w:t>S</w:t>
      </w:r>
      <w:r w:rsidRPr="0019489C">
        <w:rPr>
          <w:rFonts w:asciiTheme="minorHAnsi" w:hAnsiTheme="minorHAnsi"/>
          <w:sz w:val="22"/>
          <w:szCs w:val="22"/>
        </w:rPr>
        <w:t>zabályzatban foglaltaknak</w:t>
      </w:r>
      <w:r w:rsidR="00B02C87" w:rsidRPr="0019489C">
        <w:rPr>
          <w:rFonts w:asciiTheme="minorHAnsi" w:hAnsiTheme="minorHAnsi"/>
          <w:sz w:val="22"/>
          <w:szCs w:val="22"/>
        </w:rPr>
        <w:t>,</w:t>
      </w:r>
      <w:r w:rsidR="00644A60" w:rsidRPr="0019489C">
        <w:rPr>
          <w:rFonts w:asciiTheme="minorHAnsi" w:hAnsiTheme="minorHAnsi"/>
          <w:sz w:val="22"/>
          <w:szCs w:val="22"/>
        </w:rPr>
        <w:t xml:space="preserve"> illet</w:t>
      </w:r>
      <w:r w:rsidR="00C32FCF" w:rsidRPr="0019489C">
        <w:rPr>
          <w:rFonts w:asciiTheme="minorHAnsi" w:hAnsiTheme="minorHAnsi"/>
          <w:sz w:val="22"/>
          <w:szCs w:val="22"/>
        </w:rPr>
        <w:t>ve</w:t>
      </w:r>
      <w:r w:rsidR="00644A60" w:rsidRPr="0019489C">
        <w:rPr>
          <w:rFonts w:asciiTheme="minorHAnsi" w:hAnsiTheme="minorHAnsi"/>
          <w:sz w:val="22"/>
          <w:szCs w:val="22"/>
        </w:rPr>
        <w:t xml:space="preserve"> ha megszegi a jelen </w:t>
      </w:r>
      <w:r w:rsidR="00C32FCF" w:rsidRPr="0019489C">
        <w:rPr>
          <w:rFonts w:asciiTheme="minorHAnsi" w:hAnsiTheme="minorHAnsi"/>
          <w:sz w:val="22"/>
          <w:szCs w:val="22"/>
        </w:rPr>
        <w:t>S</w:t>
      </w:r>
      <w:r w:rsidR="00644A60" w:rsidRPr="0019489C">
        <w:rPr>
          <w:rFonts w:asciiTheme="minorHAnsi" w:hAnsiTheme="minorHAnsi"/>
          <w:sz w:val="22"/>
          <w:szCs w:val="22"/>
        </w:rPr>
        <w:t>zabályzatban foglaltakat</w:t>
      </w:r>
      <w:r w:rsidRPr="0019489C">
        <w:rPr>
          <w:rFonts w:asciiTheme="minorHAnsi" w:hAnsiTheme="minorHAnsi"/>
          <w:sz w:val="22"/>
          <w:szCs w:val="22"/>
        </w:rPr>
        <w:t xml:space="preserve">. </w:t>
      </w:r>
    </w:p>
    <w:p w:rsidR="006E279A" w:rsidRPr="0019489C" w:rsidRDefault="00FC7525" w:rsidP="0009740E">
      <w:pPr>
        <w:jc w:val="both"/>
        <w:rPr>
          <w:lang w:eastAsia="hu-HU"/>
        </w:rPr>
      </w:pPr>
      <w:r w:rsidRPr="0019489C">
        <w:rPr>
          <w:lang w:eastAsia="hu-HU"/>
        </w:rPr>
        <w:lastRenderedPageBreak/>
        <w:t xml:space="preserve">A </w:t>
      </w:r>
      <w:r w:rsidR="00C32FCF" w:rsidRPr="0019489C">
        <w:rPr>
          <w:lang w:eastAsia="hu-HU"/>
        </w:rPr>
        <w:t>P</w:t>
      </w:r>
      <w:r w:rsidR="00C7683D" w:rsidRPr="0019489C">
        <w:rPr>
          <w:lang w:eastAsia="hu-HU"/>
        </w:rPr>
        <w:t>ályázat</w:t>
      </w:r>
      <w:r w:rsidRPr="0019489C">
        <w:rPr>
          <w:lang w:eastAsia="hu-HU"/>
        </w:rPr>
        <w:t xml:space="preserve">ra való jelentkezéssel </w:t>
      </w:r>
      <w:r w:rsidR="00C7683D" w:rsidRPr="0019489C">
        <w:rPr>
          <w:lang w:eastAsia="hu-HU"/>
        </w:rPr>
        <w:t>Pályázó</w:t>
      </w:r>
      <w:r w:rsidRPr="0019489C">
        <w:rPr>
          <w:lang w:eastAsia="hu-HU"/>
        </w:rPr>
        <w:t xml:space="preserve"> elfogadja jelen szabályzatot. </w:t>
      </w:r>
      <w:r w:rsidR="00924C29" w:rsidRPr="0019489C">
        <w:rPr>
          <w:lang w:eastAsia="hu-HU"/>
        </w:rPr>
        <w:t xml:space="preserve">A </w:t>
      </w:r>
      <w:r w:rsidR="00C32FCF" w:rsidRPr="0019489C">
        <w:rPr>
          <w:lang w:eastAsia="hu-HU"/>
        </w:rPr>
        <w:t>P</w:t>
      </w:r>
      <w:r w:rsidR="00C7683D" w:rsidRPr="0019489C">
        <w:rPr>
          <w:lang w:eastAsia="hu-HU"/>
        </w:rPr>
        <w:t>ályázat</w:t>
      </w:r>
      <w:r w:rsidR="00924C29" w:rsidRPr="0019489C">
        <w:rPr>
          <w:lang w:eastAsia="hu-HU"/>
        </w:rPr>
        <w:t xml:space="preserve">ra csak saját maga jelentkezhet a </w:t>
      </w:r>
      <w:r w:rsidR="00C7683D" w:rsidRPr="0019489C">
        <w:rPr>
          <w:lang w:eastAsia="hu-HU"/>
        </w:rPr>
        <w:t>Pályázó</w:t>
      </w:r>
      <w:r w:rsidR="00924C29" w:rsidRPr="0019489C">
        <w:rPr>
          <w:lang w:eastAsia="hu-HU"/>
        </w:rPr>
        <w:t>, más személy adataival, más nevében</w:t>
      </w:r>
      <w:r w:rsidR="00C32FCF" w:rsidRPr="0019489C">
        <w:rPr>
          <w:lang w:eastAsia="hu-HU"/>
        </w:rPr>
        <w:t xml:space="preserve"> abban</w:t>
      </w:r>
      <w:r w:rsidR="00924C29" w:rsidRPr="0019489C">
        <w:rPr>
          <w:lang w:eastAsia="hu-HU"/>
        </w:rPr>
        <w:t xml:space="preserve"> nem vehet részt</w:t>
      </w:r>
      <w:r w:rsidR="00C32FCF" w:rsidRPr="0019489C">
        <w:rPr>
          <w:lang w:eastAsia="hu-HU"/>
        </w:rPr>
        <w:t>.</w:t>
      </w:r>
    </w:p>
    <w:p w:rsidR="00EC31B8" w:rsidRPr="0019489C" w:rsidRDefault="00EC31B8" w:rsidP="0009740E">
      <w:pPr>
        <w:jc w:val="both"/>
      </w:pPr>
    </w:p>
    <w:p w:rsidR="00F423E1" w:rsidRPr="0019489C" w:rsidRDefault="00C81835" w:rsidP="0009740E">
      <w:pPr>
        <w:jc w:val="both"/>
        <w:rPr>
          <w:b/>
          <w:color w:val="0070C0"/>
        </w:rPr>
      </w:pPr>
      <w:r w:rsidRPr="0019489C">
        <w:rPr>
          <w:b/>
          <w:color w:val="0070C0"/>
        </w:rPr>
        <w:t xml:space="preserve">A </w:t>
      </w:r>
      <w:r w:rsidR="00C7683D" w:rsidRPr="0019489C">
        <w:rPr>
          <w:b/>
          <w:color w:val="0070C0"/>
        </w:rPr>
        <w:t>PÁLYÁZAT</w:t>
      </w:r>
      <w:r w:rsidRPr="0019489C">
        <w:rPr>
          <w:b/>
          <w:color w:val="0070C0"/>
        </w:rPr>
        <w:t xml:space="preserve"> LEÍRÁSA</w:t>
      </w:r>
    </w:p>
    <w:p w:rsidR="00F9786E" w:rsidRPr="0019489C" w:rsidRDefault="00C81835" w:rsidP="0009740E">
      <w:pPr>
        <w:jc w:val="both"/>
        <w:rPr>
          <w:b/>
        </w:rPr>
      </w:pPr>
      <w:r w:rsidRPr="0019489C">
        <w:rPr>
          <w:b/>
        </w:rPr>
        <w:t xml:space="preserve">A </w:t>
      </w:r>
      <w:r w:rsidR="00C7683D" w:rsidRPr="0019489C">
        <w:rPr>
          <w:b/>
        </w:rPr>
        <w:t>Pályázat</w:t>
      </w:r>
      <w:r w:rsidRPr="0019489C">
        <w:rPr>
          <w:b/>
        </w:rPr>
        <w:t xml:space="preserve"> időtartama</w:t>
      </w:r>
    </w:p>
    <w:p w:rsidR="00F9786E" w:rsidRPr="00C17400" w:rsidRDefault="00F9786E" w:rsidP="0009740E">
      <w:pPr>
        <w:jc w:val="both"/>
      </w:pPr>
      <w:r w:rsidRPr="00C17400">
        <w:t>A Pályázat</w:t>
      </w:r>
      <w:r w:rsidR="00C7683D" w:rsidRPr="00C17400">
        <w:t xml:space="preserve"> 2018</w:t>
      </w:r>
      <w:r w:rsidRPr="00C17400">
        <w:t>.</w:t>
      </w:r>
      <w:r w:rsidR="00C7683D" w:rsidRPr="00C17400">
        <w:t xml:space="preserve"> </w:t>
      </w:r>
      <w:r w:rsidR="003C0338">
        <w:t>augusztus</w:t>
      </w:r>
      <w:r w:rsidR="003C0338" w:rsidRPr="00C17400">
        <w:t xml:space="preserve"> </w:t>
      </w:r>
      <w:del w:id="0" w:author="Tőtős Anett" w:date="2018-08-10T12:46:00Z">
        <w:r w:rsidR="003C0338" w:rsidDel="00B577B0">
          <w:delText>6</w:delText>
        </w:r>
      </w:del>
      <w:ins w:id="1" w:author="Tőtős Anett" w:date="2018-08-10T12:46:00Z">
        <w:del w:id="2" w:author="Nyikolajevna Andrea" w:date="2018-08-17T16:30:00Z">
          <w:r w:rsidR="00B577B0" w:rsidDel="00D17A01">
            <w:delText>13</w:delText>
          </w:r>
        </w:del>
      </w:ins>
      <w:ins w:id="3" w:author="Nyikolajevna Andrea" w:date="2018-08-17T16:30:00Z">
        <w:r w:rsidR="00D17A01">
          <w:t>2</w:t>
        </w:r>
      </w:ins>
      <w:ins w:id="4" w:author="Nyikolajevna Andrea" w:date="2018-08-17T16:31:00Z">
        <w:r w:rsidR="00D17A01">
          <w:t>1</w:t>
        </w:r>
      </w:ins>
      <w:r w:rsidR="009612B4" w:rsidRPr="00C17400">
        <w:t>-</w:t>
      </w:r>
      <w:del w:id="5" w:author="Nyikolajevna Andrea" w:date="2018-08-17T16:31:00Z">
        <w:r w:rsidR="003C0338" w:rsidDel="00D17A01">
          <w:delText>á</w:delText>
        </w:r>
        <w:r w:rsidR="003C0338" w:rsidRPr="00C17400" w:rsidDel="00D17A01">
          <w:delText xml:space="preserve">n </w:delText>
        </w:r>
      </w:del>
      <w:ins w:id="6" w:author="Nyikolajevna Andrea" w:date="2018-08-17T16:31:00Z">
        <w:r w:rsidR="00D17A01">
          <w:t>é</w:t>
        </w:r>
        <w:r w:rsidR="00D17A01" w:rsidRPr="00C17400">
          <w:t xml:space="preserve">n </w:t>
        </w:r>
      </w:ins>
      <w:r w:rsidR="003C0338">
        <w:t>1</w:t>
      </w:r>
      <w:del w:id="7" w:author="Tőtős Anett" w:date="2018-08-10T12:46:00Z">
        <w:r w:rsidR="00FF6BD6" w:rsidDel="00B577B0">
          <w:delText>3</w:delText>
        </w:r>
      </w:del>
      <w:ins w:id="8" w:author="Tőtős Anett" w:date="2018-08-10T12:46:00Z">
        <w:r w:rsidR="00B577B0">
          <w:t>2</w:t>
        </w:r>
      </w:ins>
      <w:r w:rsidR="003C0338" w:rsidRPr="00C17400">
        <w:t xml:space="preserve"> </w:t>
      </w:r>
      <w:r w:rsidRPr="00C17400">
        <w:t xml:space="preserve">óra </w:t>
      </w:r>
      <w:del w:id="9" w:author="Tőtős Anett" w:date="2018-08-10T12:46:00Z">
        <w:r w:rsidR="00FF6BD6" w:rsidDel="00B577B0">
          <w:delText>3</w:delText>
        </w:r>
      </w:del>
      <w:ins w:id="10" w:author="Tőtős Anett" w:date="2018-08-10T12:46:00Z">
        <w:r w:rsidR="00B577B0">
          <w:t>0</w:t>
        </w:r>
      </w:ins>
      <w:r w:rsidR="00FF6BD6">
        <w:t>0</w:t>
      </w:r>
      <w:r w:rsidRPr="00C17400">
        <w:t xml:space="preserve"> perctől </w:t>
      </w:r>
      <w:r w:rsidR="009612B4" w:rsidRPr="00C17400">
        <w:t xml:space="preserve">2018. </w:t>
      </w:r>
      <w:r w:rsidR="003C0338">
        <w:t>auguszt</w:t>
      </w:r>
      <w:r w:rsidR="003C0338" w:rsidRPr="00C17400">
        <w:t xml:space="preserve">us </w:t>
      </w:r>
      <w:ins w:id="11" w:author="Tőtős Anett" w:date="2018-08-10T12:46:00Z">
        <w:del w:id="12" w:author="Nyikolajevna Andrea" w:date="2018-08-17T16:31:00Z">
          <w:r w:rsidR="00B577B0" w:rsidDel="00D17A01">
            <w:delText>16</w:delText>
          </w:r>
        </w:del>
      </w:ins>
      <w:ins w:id="13" w:author="Nyikolajevna Andrea" w:date="2018-08-17T16:31:00Z">
        <w:r w:rsidR="00D17A01">
          <w:t>24</w:t>
        </w:r>
      </w:ins>
      <w:del w:id="14" w:author="Tőtős Anett" w:date="2018-08-10T12:46:00Z">
        <w:r w:rsidR="003C0338" w:rsidDel="00B577B0">
          <w:delText>9</w:delText>
        </w:r>
      </w:del>
      <w:r w:rsidRPr="00C17400">
        <w:t xml:space="preserve">-én </w:t>
      </w:r>
      <w:r w:rsidR="003C0338">
        <w:t>11</w:t>
      </w:r>
      <w:r w:rsidRPr="00C17400">
        <w:t>.59 percig tart.</w:t>
      </w:r>
    </w:p>
    <w:p w:rsidR="00724149" w:rsidRPr="0019489C" w:rsidRDefault="00E647FD" w:rsidP="0009740E">
      <w:pPr>
        <w:jc w:val="both"/>
      </w:pPr>
      <w:r w:rsidRPr="00C17400">
        <w:t xml:space="preserve">Erre tekintettel a </w:t>
      </w:r>
      <w:r w:rsidR="009612B4" w:rsidRPr="00C17400">
        <w:t>P</w:t>
      </w:r>
      <w:r w:rsidR="00C7683D" w:rsidRPr="00C17400">
        <w:t>ályázat</w:t>
      </w:r>
      <w:r w:rsidRPr="00C17400">
        <w:t xml:space="preserve">ra </w:t>
      </w:r>
      <w:r w:rsidR="00CB3548" w:rsidRPr="00C17400">
        <w:t>2018</w:t>
      </w:r>
      <w:r w:rsidR="009612B4" w:rsidRPr="00C17400">
        <w:t>.</w:t>
      </w:r>
      <w:r w:rsidR="00CB3548" w:rsidRPr="00C17400">
        <w:t xml:space="preserve"> </w:t>
      </w:r>
      <w:r w:rsidR="003C0338">
        <w:t>auguszt</w:t>
      </w:r>
      <w:r w:rsidR="003C0338" w:rsidRPr="00C17400">
        <w:t xml:space="preserve">us </w:t>
      </w:r>
      <w:del w:id="15" w:author="Tőtős Anett" w:date="2018-08-10T12:46:00Z">
        <w:r w:rsidR="003C0338" w:rsidDel="00B577B0">
          <w:delText>9</w:delText>
        </w:r>
      </w:del>
      <w:ins w:id="16" w:author="Tőtős Anett" w:date="2018-08-10T12:46:00Z">
        <w:del w:id="17" w:author="Nyikolajevna Andrea" w:date="2018-08-17T16:31:00Z">
          <w:r w:rsidR="00B577B0" w:rsidDel="00D17A01">
            <w:delText>16</w:delText>
          </w:r>
        </w:del>
      </w:ins>
      <w:ins w:id="18" w:author="Nyikolajevna Andrea" w:date="2018-08-17T16:31:00Z">
        <w:r w:rsidR="00D17A01">
          <w:t>24</w:t>
        </w:r>
      </w:ins>
      <w:r w:rsidR="009612B4" w:rsidRPr="00C17400">
        <w:t xml:space="preserve">. </w:t>
      </w:r>
      <w:r w:rsidR="003C0338">
        <w:t>11</w:t>
      </w:r>
      <w:r w:rsidR="002A4C42" w:rsidRPr="00C17400">
        <w:t>:5</w:t>
      </w:r>
      <w:r w:rsidR="002A4C42" w:rsidRPr="00451E1D">
        <w:t>9</w:t>
      </w:r>
      <w:r w:rsidRPr="00C17400">
        <w:t>-ig lehet jelentkezni.</w:t>
      </w:r>
    </w:p>
    <w:p w:rsidR="00FA7525" w:rsidRPr="0019489C" w:rsidRDefault="00C81835" w:rsidP="0009740E">
      <w:pPr>
        <w:jc w:val="both"/>
        <w:rPr>
          <w:b/>
        </w:rPr>
      </w:pPr>
      <w:r w:rsidRPr="0019489C">
        <w:rPr>
          <w:b/>
        </w:rPr>
        <w:t xml:space="preserve">A </w:t>
      </w:r>
      <w:r w:rsidR="00C7683D" w:rsidRPr="0019489C">
        <w:rPr>
          <w:b/>
        </w:rPr>
        <w:t>Pályázat</w:t>
      </w:r>
      <w:r w:rsidRPr="0019489C">
        <w:rPr>
          <w:b/>
        </w:rPr>
        <w:t xml:space="preserve">on való </w:t>
      </w:r>
      <w:r w:rsidR="00623E61" w:rsidRPr="0019489C">
        <w:rPr>
          <w:b/>
        </w:rPr>
        <w:t xml:space="preserve">jelentkezés </w:t>
      </w:r>
      <w:r w:rsidRPr="0019489C">
        <w:rPr>
          <w:b/>
        </w:rPr>
        <w:t>módja</w:t>
      </w:r>
    </w:p>
    <w:p w:rsidR="009612B4" w:rsidRPr="0019489C" w:rsidRDefault="00C81835" w:rsidP="0009740E">
      <w:pPr>
        <w:jc w:val="both"/>
      </w:pPr>
      <w:r w:rsidRPr="0019489C">
        <w:t xml:space="preserve">A </w:t>
      </w:r>
      <w:r w:rsidR="00C7683D" w:rsidRPr="0019489C">
        <w:t>Pályázat</w:t>
      </w:r>
      <w:r w:rsidRPr="0019489C">
        <w:t xml:space="preserve"> a</w:t>
      </w:r>
      <w:r w:rsidR="009612B4" w:rsidRPr="0019489C">
        <w:t>z</w:t>
      </w:r>
      <w:r w:rsidR="003C0338">
        <w:t xml:space="preserve"> </w:t>
      </w:r>
      <w:r w:rsidR="00CB3548" w:rsidRPr="00BF05EC">
        <w:t>izeselet</w:t>
      </w:r>
      <w:r w:rsidR="009612B4" w:rsidRPr="00BF05EC">
        <w:t>.</w:t>
      </w:r>
      <w:r w:rsidR="00244CEF" w:rsidRPr="00BF05EC">
        <w:t xml:space="preserve">hu </w:t>
      </w:r>
      <w:r w:rsidR="00A9254F" w:rsidRPr="00BF05EC">
        <w:t>Facebook</w:t>
      </w:r>
      <w:r w:rsidR="00244CEF" w:rsidRPr="00BF05EC">
        <w:t>oldalán</w:t>
      </w:r>
      <w:r w:rsidRPr="0019489C">
        <w:t xml:space="preserve"> érhető </w:t>
      </w:r>
      <w:r w:rsidR="00F9786E" w:rsidRPr="0019489C">
        <w:t xml:space="preserve">el: </w:t>
      </w:r>
      <w:r w:rsidR="009612B4" w:rsidRPr="0019489C">
        <w:t>(</w:t>
      </w:r>
      <w:hyperlink r:id="rId9" w:history="1">
        <w:r w:rsidR="009612B4" w:rsidRPr="0019489C">
          <w:rPr>
            <w:rStyle w:val="Hiperhivatkozs"/>
          </w:rPr>
          <w:t>https://www.facebook.com/izeselet.hu/</w:t>
        </w:r>
      </w:hyperlink>
      <w:r w:rsidR="009612B4" w:rsidRPr="0019489C">
        <w:t>)</w:t>
      </w:r>
    </w:p>
    <w:p w:rsidR="006250D0" w:rsidRPr="0019489C" w:rsidRDefault="00576A37" w:rsidP="0009740E">
      <w:pPr>
        <w:jc w:val="both"/>
      </w:pPr>
      <w:r w:rsidRPr="0019489C">
        <w:t xml:space="preserve">A részvételhez </w:t>
      </w:r>
      <w:r w:rsidR="00A9254F" w:rsidRPr="0019489C">
        <w:t>Facebook</w:t>
      </w:r>
      <w:r w:rsidR="003C0338">
        <w:t xml:space="preserve"> </w:t>
      </w:r>
      <w:r w:rsidRPr="0019489C">
        <w:t xml:space="preserve">profil szükséges. </w:t>
      </w:r>
    </w:p>
    <w:p w:rsidR="00F9786E" w:rsidRPr="0019489C" w:rsidRDefault="006250D0" w:rsidP="0009740E">
      <w:pPr>
        <w:spacing w:after="0" w:line="240" w:lineRule="auto"/>
        <w:jc w:val="both"/>
      </w:pPr>
      <w:r w:rsidRPr="0019489C">
        <w:t xml:space="preserve">A </w:t>
      </w:r>
      <w:r w:rsidR="00C7683D" w:rsidRPr="0019489C">
        <w:t>Pályázat</w:t>
      </w:r>
      <w:r w:rsidRPr="0019489C">
        <w:t xml:space="preserve"> menete: Azok a </w:t>
      </w:r>
      <w:r w:rsidR="00C7683D" w:rsidRPr="0019489C">
        <w:t>Pályáz</w:t>
      </w:r>
      <w:r w:rsidR="00CB3548" w:rsidRPr="0019489C">
        <w:t>ók</w:t>
      </w:r>
      <w:r w:rsidRPr="0019489C">
        <w:t>, akik a</w:t>
      </w:r>
      <w:r w:rsidR="00CB3548" w:rsidRPr="0019489C">
        <w:t xml:space="preserve">z </w:t>
      </w:r>
      <w:r w:rsidR="003C0338" w:rsidRPr="0019489C">
        <w:t xml:space="preserve">izeselet.hu </w:t>
      </w:r>
      <w:r w:rsidR="003C0338">
        <w:t>web</w:t>
      </w:r>
      <w:r w:rsidR="003C0338" w:rsidRPr="0019489C">
        <w:t>oldalán</w:t>
      </w:r>
      <w:r w:rsidR="003C0338">
        <w:t xml:space="preserve"> található </w:t>
      </w:r>
      <w:del w:id="19" w:author="Tőtős Anett" w:date="2018-08-10T12:46:00Z">
        <w:r w:rsidR="003C0338" w:rsidDel="00B577B0">
          <w:delText xml:space="preserve">ízpárosító </w:delText>
        </w:r>
      </w:del>
      <w:ins w:id="20" w:author="Nyikolajevna Andrea" w:date="2018-08-17T16:34:00Z">
        <w:r w:rsidR="00C87ED1">
          <w:t>bejelölős</w:t>
        </w:r>
      </w:ins>
      <w:ins w:id="21" w:author="Tőtős Anett" w:date="2018-08-10T12:46:00Z">
        <w:del w:id="22" w:author="Nyikolajevna Andrea" w:date="2018-08-17T16:34:00Z">
          <w:r w:rsidR="00B577B0" w:rsidDel="00C87ED1">
            <w:delText>fröccselnevezési</w:delText>
          </w:r>
        </w:del>
        <w:r w:rsidR="00B577B0">
          <w:t xml:space="preserve"> </w:t>
        </w:r>
      </w:ins>
      <w:r w:rsidR="003C0338">
        <w:t xml:space="preserve">játékra az </w:t>
      </w:r>
      <w:r w:rsidR="00CB3548" w:rsidRPr="0019489C">
        <w:t>izeselet.</w:t>
      </w:r>
      <w:r w:rsidRPr="00BF05EC">
        <w:t xml:space="preserve">hu </w:t>
      </w:r>
      <w:r w:rsidR="00A9254F" w:rsidRPr="00BF05EC">
        <w:t>Facebook</w:t>
      </w:r>
      <w:r w:rsidR="003C0338">
        <w:t xml:space="preserve"> </w:t>
      </w:r>
      <w:r w:rsidRPr="0019489C">
        <w:t xml:space="preserve">oldalán megosztott posztban </w:t>
      </w:r>
      <w:r w:rsidR="00CB3548" w:rsidRPr="0019489C">
        <w:t>szereplő kiírás</w:t>
      </w:r>
      <w:r w:rsidR="00BF05EC">
        <w:t>nak megfelelően</w:t>
      </w:r>
      <w:r w:rsidR="003C0338">
        <w:t xml:space="preserve"> kommentben reagálnak,</w:t>
      </w:r>
      <w:r w:rsidR="00F9786E" w:rsidRPr="0019489C">
        <w:t xml:space="preserve"> </w:t>
      </w:r>
      <w:r w:rsidR="003C0338">
        <w:t xml:space="preserve">ezzel </w:t>
      </w:r>
      <w:r w:rsidR="00F9786E" w:rsidRPr="0019489C">
        <w:t xml:space="preserve">részt vesznek a pályázaton. </w:t>
      </w:r>
    </w:p>
    <w:p w:rsidR="00F9786E" w:rsidRPr="0019489C" w:rsidRDefault="00F9786E" w:rsidP="0009740E">
      <w:pPr>
        <w:spacing w:after="0" w:line="240" w:lineRule="auto"/>
        <w:jc w:val="both"/>
      </w:pPr>
    </w:p>
    <w:p w:rsidR="00F9786E" w:rsidRPr="0019489C" w:rsidRDefault="00623E61" w:rsidP="0009740E">
      <w:pPr>
        <w:spacing w:after="0" w:line="240" w:lineRule="auto"/>
        <w:jc w:val="both"/>
      </w:pPr>
      <w:r w:rsidRPr="0019489C">
        <w:t xml:space="preserve">A </w:t>
      </w:r>
      <w:r w:rsidR="00621039" w:rsidRPr="0019489C">
        <w:t>k</w:t>
      </w:r>
      <w:r w:rsidR="00621039">
        <w:t>omment</w:t>
      </w:r>
      <w:r w:rsidR="00621039" w:rsidRPr="0019489C">
        <w:t xml:space="preserve"> </w:t>
      </w:r>
      <w:r w:rsidRPr="0019489C">
        <w:t>témája:</w:t>
      </w:r>
      <w:r w:rsidR="00421E81">
        <w:t xml:space="preserve"> </w:t>
      </w:r>
      <w:r w:rsidR="00621039">
        <w:t xml:space="preserve">a képen szereplő </w:t>
      </w:r>
      <w:del w:id="23" w:author="Tőtős Anett" w:date="2018-08-10T12:47:00Z">
        <w:r w:rsidR="00621039" w:rsidDel="00B577B0">
          <w:delText>borok párosítása</w:delText>
        </w:r>
      </w:del>
      <w:ins w:id="24" w:author="Nyikolajevna Andrea" w:date="2018-08-17T16:31:00Z">
        <w:r w:rsidR="00D17A01">
          <w:t xml:space="preserve">bor </w:t>
        </w:r>
      </w:ins>
      <w:ins w:id="25" w:author="Tőtős Anett" w:date="2018-08-10T12:47:00Z">
        <w:del w:id="26" w:author="Nyikolajevna Andrea" w:date="2018-08-17T16:31:00Z">
          <w:r w:rsidR="00B577B0" w:rsidDel="00D17A01">
            <w:delText xml:space="preserve">kisméretű fröccs </w:delText>
          </w:r>
        </w:del>
      </w:ins>
      <w:ins w:id="27" w:author="Tőtős Anett" w:date="2018-08-10T12:48:00Z">
        <w:r w:rsidR="00B577B0">
          <w:t xml:space="preserve">alapján </w:t>
        </w:r>
      </w:ins>
      <w:ins w:id="28" w:author="Tőtős Anett" w:date="2018-08-10T12:47:00Z">
        <w:del w:id="29" w:author="Nyikolajevna Andrea" w:date="2018-08-17T16:31:00Z">
          <w:r w:rsidR="00B577B0" w:rsidDel="00D17A01">
            <w:delText xml:space="preserve">fantázianév </w:delText>
          </w:r>
        </w:del>
      </w:ins>
      <w:ins w:id="30" w:author="Tőtős Anett" w:date="2018-08-10T12:48:00Z">
        <w:del w:id="31" w:author="Nyikolajevna Andrea" w:date="2018-08-17T16:31:00Z">
          <w:r w:rsidR="00B577B0" w:rsidDel="00D17A01">
            <w:delText>írás</w:delText>
          </w:r>
        </w:del>
      </w:ins>
      <w:ins w:id="32" w:author="Tőtős Anett" w:date="2018-08-10T12:47:00Z">
        <w:del w:id="33" w:author="Nyikolajevna Andrea" w:date="2018-08-17T16:31:00Z">
          <w:r w:rsidR="00B577B0" w:rsidDel="00D17A01">
            <w:delText>a</w:delText>
          </w:r>
        </w:del>
      </w:ins>
      <w:ins w:id="34" w:author="Nyikolajevna Andrea" w:date="2018-08-17T16:31:00Z">
        <w:r w:rsidR="00D17A01">
          <w:t>megjelölni a</w:t>
        </w:r>
      </w:ins>
      <w:ins w:id="35" w:author="Nyikolajevna Andrea" w:date="2018-08-17T16:32:00Z">
        <w:r w:rsidR="00D17A01">
          <w:t xml:space="preserve"> típust leginkább kedvelő </w:t>
        </w:r>
        <w:proofErr w:type="spellStart"/>
        <w:r w:rsidR="00D17A01">
          <w:t>Facebook</w:t>
        </w:r>
        <w:proofErr w:type="spellEnd"/>
        <w:r w:rsidR="00D17A01">
          <w:t xml:space="preserve"> felhasználó</w:t>
        </w:r>
      </w:ins>
      <w:ins w:id="36" w:author="Nyikolajevna Andrea" w:date="2018-08-17T16:33:00Z">
        <w:r w:rsidR="00D17A01">
          <w:t>t</w:t>
        </w:r>
      </w:ins>
      <w:del w:id="37" w:author="Nyikolajevna Andrea" w:date="2018-08-17T16:32:00Z">
        <w:r w:rsidR="00621039" w:rsidDel="00D17A01">
          <w:delText xml:space="preserve"> </w:delText>
        </w:r>
      </w:del>
      <w:del w:id="38" w:author="Tőtős Anett" w:date="2018-08-10T12:47:00Z">
        <w:r w:rsidR="00621039" w:rsidDel="00B577B0">
          <w:delText>a képen szereplő megfelelő étellel</w:delText>
        </w:r>
      </w:del>
      <w:r w:rsidRPr="0019489C">
        <w:t>.</w:t>
      </w:r>
      <w:r w:rsidR="0021099A">
        <w:t xml:space="preserve"> </w:t>
      </w:r>
    </w:p>
    <w:p w:rsidR="00623E61" w:rsidRPr="0019489C" w:rsidRDefault="00623E61" w:rsidP="00623E61">
      <w:pPr>
        <w:pStyle w:val="NormlWeb"/>
        <w:jc w:val="both"/>
        <w:rPr>
          <w:rFonts w:asciiTheme="minorHAnsi" w:hAnsiTheme="minorHAnsi"/>
          <w:sz w:val="22"/>
          <w:szCs w:val="22"/>
        </w:rPr>
      </w:pPr>
      <w:r w:rsidRPr="0019489C">
        <w:rPr>
          <w:rFonts w:asciiTheme="minorHAnsi" w:hAnsiTheme="minorHAnsi"/>
          <w:sz w:val="22"/>
          <w:szCs w:val="22"/>
        </w:rPr>
        <w:t>A Pályázók közül kizárólag azok lehetnek jogosultak a nyerem</w:t>
      </w:r>
      <w:bookmarkStart w:id="39" w:name="_GoBack"/>
      <w:bookmarkEnd w:id="39"/>
      <w:r w:rsidRPr="0019489C">
        <w:rPr>
          <w:rFonts w:asciiTheme="minorHAnsi" w:hAnsiTheme="minorHAnsi"/>
          <w:sz w:val="22"/>
          <w:szCs w:val="22"/>
        </w:rPr>
        <w:t xml:space="preserve">ényre, akik a jelen Szabályzatban meghatározott részvételi feltételeket együttesen és maradéktalanul teljesítik. </w:t>
      </w:r>
    </w:p>
    <w:p w:rsidR="00487E5D" w:rsidRPr="0019489C" w:rsidRDefault="00727E4D" w:rsidP="00727E4D">
      <w:pPr>
        <w:spacing w:after="0" w:line="240" w:lineRule="auto"/>
        <w:jc w:val="both"/>
      </w:pPr>
      <w:r>
        <w:t>E</w:t>
      </w:r>
      <w:r w:rsidR="00487E5D" w:rsidRPr="0019489C">
        <w:t>gy Pályázó csak egyszer vehet részt a pályázaton. Amennyiben ugyanaz a személy - egyértelműen- több profillal jelentkezik, azt is egy Pályázó részvételének tekinti a Szervező.</w:t>
      </w:r>
    </w:p>
    <w:p w:rsidR="00487E5D" w:rsidRPr="0019489C" w:rsidRDefault="00487E5D" w:rsidP="00487E5D">
      <w:pPr>
        <w:pStyle w:val="NormlWeb"/>
        <w:jc w:val="both"/>
        <w:rPr>
          <w:rFonts w:asciiTheme="minorHAnsi" w:hAnsiTheme="minorHAnsi"/>
          <w:sz w:val="22"/>
          <w:szCs w:val="22"/>
        </w:rPr>
      </w:pPr>
      <w:r w:rsidRPr="00FD1FFD">
        <w:rPr>
          <w:rFonts w:asciiTheme="minorHAnsi" w:hAnsiTheme="minorHAnsi"/>
          <w:sz w:val="22"/>
          <w:szCs w:val="22"/>
        </w:rPr>
        <w:t>A Pályázatra történő jelentkezés a részvételi feltételek teljesülése hiányában nem érvényes, azt a Szervezőnek nem áll módjában elfogadni, és a Pályázó nyertessé nem választható.</w:t>
      </w:r>
    </w:p>
    <w:p w:rsidR="009612B4" w:rsidRPr="0019489C" w:rsidRDefault="00487E5D" w:rsidP="00487E5D">
      <w:pPr>
        <w:jc w:val="both"/>
      </w:pPr>
      <w:r w:rsidRPr="0019489C">
        <w:t>A Pályázathoz történő csatlakozás a Pályázat teljes időtartama alatt lehetséges, és a jelentkezés időpontja nem befolyásolja a Pályázó nyerési esélyeit.</w:t>
      </w:r>
    </w:p>
    <w:p w:rsidR="00487E5D" w:rsidRPr="0019489C" w:rsidRDefault="00487E5D" w:rsidP="00487E5D">
      <w:pPr>
        <w:jc w:val="both"/>
      </w:pPr>
    </w:p>
    <w:p w:rsidR="0088303E" w:rsidRPr="0019489C" w:rsidRDefault="00487E5D" w:rsidP="0009740E">
      <w:pPr>
        <w:rPr>
          <w:b/>
          <w:color w:val="0070C0"/>
        </w:rPr>
      </w:pPr>
      <w:r w:rsidRPr="0019489C">
        <w:rPr>
          <w:b/>
          <w:color w:val="0070C0"/>
        </w:rPr>
        <w:t xml:space="preserve">A PÁLYÁZAT ELBÍRÁLÁSA, </w:t>
      </w:r>
      <w:r w:rsidR="00C81835" w:rsidRPr="0019489C">
        <w:rPr>
          <w:b/>
          <w:color w:val="0070C0"/>
        </w:rPr>
        <w:t>NYEREMÉNY, A NYEREMÉNY ÁTVÉTELE</w:t>
      </w:r>
    </w:p>
    <w:p w:rsidR="00F06200" w:rsidRPr="0019489C" w:rsidRDefault="00F06200" w:rsidP="0009740E">
      <w:pPr>
        <w:jc w:val="both"/>
      </w:pPr>
      <w:r w:rsidRPr="0019489C">
        <w:rPr>
          <w:b/>
        </w:rPr>
        <w:t xml:space="preserve">A </w:t>
      </w:r>
      <w:r w:rsidR="00C7683D" w:rsidRPr="0019489C">
        <w:rPr>
          <w:b/>
        </w:rPr>
        <w:t>Pályázat</w:t>
      </w:r>
      <w:r w:rsidRPr="0019489C">
        <w:rPr>
          <w:b/>
        </w:rPr>
        <w:t xml:space="preserve"> nyereménye:</w:t>
      </w:r>
      <w:r w:rsidR="00CB3548" w:rsidRPr="0019489C">
        <w:t xml:space="preserve"> </w:t>
      </w:r>
      <w:del w:id="40" w:author="Nyikolajevna Andrea" w:date="2018-08-17T16:49:00Z">
        <w:r w:rsidR="00344A22" w:rsidDel="00837AEA">
          <w:delText xml:space="preserve">nyertesenként </w:delText>
        </w:r>
      </w:del>
      <w:r w:rsidR="00344A22">
        <w:t>2</w:t>
      </w:r>
      <w:r w:rsidR="00CB3548" w:rsidRPr="0019489C">
        <w:t xml:space="preserve"> </w:t>
      </w:r>
      <w:r w:rsidR="00344A22" w:rsidRPr="00451E1D">
        <w:t xml:space="preserve">üveg minőségi bor </w:t>
      </w:r>
      <w:ins w:id="41" w:author="Nyikolajevna Andrea" w:date="2018-08-17T16:35:00Z">
        <w:r w:rsidR="00C87ED1">
          <w:t xml:space="preserve">és két darab belépő a 2018-as </w:t>
        </w:r>
        <w:proofErr w:type="spellStart"/>
        <w:r w:rsidR="00C87ED1">
          <w:t>V</w:t>
        </w:r>
      </w:ins>
      <w:ins w:id="42" w:author="Nyikolajevna Andrea" w:date="2018-08-17T16:36:00Z">
        <w:r w:rsidR="00C87ED1">
          <w:t>ingardium</w:t>
        </w:r>
        <w:proofErr w:type="spellEnd"/>
        <w:r w:rsidR="00C87ED1">
          <w:t xml:space="preserve"> Borliget nevű rendezvényre </w:t>
        </w:r>
      </w:ins>
      <w:del w:id="43" w:author="Nyikolajevna Andrea" w:date="2018-08-17T16:36:00Z">
        <w:r w:rsidR="00344A22" w:rsidRPr="00451E1D" w:rsidDel="00C87ED1">
          <w:delText>a Vingardium Borliget</w:delText>
        </w:r>
        <w:r w:rsidR="00147F5D" w:rsidRPr="00451E1D" w:rsidDel="00C87ED1">
          <w:delText xml:space="preserve"> rendezvény szervezőjének, azaz </w:delText>
        </w:r>
      </w:del>
      <w:r w:rsidR="00147F5D" w:rsidRPr="00451E1D">
        <w:t xml:space="preserve">az </w:t>
      </w:r>
      <w:proofErr w:type="spellStart"/>
      <w:r w:rsidR="00147F5D" w:rsidRPr="00451E1D">
        <w:t>Arkánum</w:t>
      </w:r>
      <w:proofErr w:type="spellEnd"/>
      <w:r w:rsidR="00147F5D" w:rsidRPr="00451E1D">
        <w:t xml:space="preserve"> X</w:t>
      </w:r>
      <w:r w:rsidR="0095269F">
        <w:t>.</w:t>
      </w:r>
      <w:r w:rsidR="00147F5D" w:rsidRPr="00451E1D">
        <w:t xml:space="preserve"> Kft.</w:t>
      </w:r>
      <w:r w:rsidR="00344A22" w:rsidRPr="00451E1D">
        <w:t xml:space="preserve"> felajánlásával</w:t>
      </w:r>
      <w:r w:rsidR="00344A22">
        <w:t>.</w:t>
      </w:r>
      <w:r w:rsidR="00E62863">
        <w:t xml:space="preserve"> </w:t>
      </w:r>
    </w:p>
    <w:p w:rsidR="00F06200" w:rsidRPr="0019489C" w:rsidRDefault="00F06200" w:rsidP="0009740E">
      <w:pPr>
        <w:jc w:val="both"/>
        <w:rPr>
          <w:b/>
          <w:color w:val="0070C0"/>
        </w:rPr>
      </w:pPr>
      <w:r w:rsidRPr="0019489C">
        <w:rPr>
          <w:b/>
          <w:color w:val="0070C0"/>
        </w:rPr>
        <w:t xml:space="preserve">A </w:t>
      </w:r>
      <w:r w:rsidR="00C7683D" w:rsidRPr="0019489C">
        <w:rPr>
          <w:b/>
          <w:color w:val="0070C0"/>
        </w:rPr>
        <w:t>Pályázat</w:t>
      </w:r>
      <w:r w:rsidR="00FD1FFD">
        <w:rPr>
          <w:b/>
          <w:color w:val="0070C0"/>
        </w:rPr>
        <w:t xml:space="preserve"> </w:t>
      </w:r>
      <w:r w:rsidR="00CB3548" w:rsidRPr="0019489C">
        <w:rPr>
          <w:b/>
          <w:color w:val="0070C0"/>
        </w:rPr>
        <w:t>elbírálása</w:t>
      </w:r>
    </w:p>
    <w:p w:rsidR="00487E5D" w:rsidRPr="0019489C" w:rsidRDefault="00FB279F" w:rsidP="0009740E">
      <w:pPr>
        <w:jc w:val="both"/>
      </w:pPr>
      <w:r w:rsidRPr="0019489C">
        <w:t xml:space="preserve">A </w:t>
      </w:r>
      <w:proofErr w:type="spellStart"/>
      <w:r w:rsidR="009612B4" w:rsidRPr="0019489C">
        <w:t>P</w:t>
      </w:r>
      <w:r w:rsidR="00CB3548" w:rsidRPr="0019489C">
        <w:t>ályázatelbírálása</w:t>
      </w:r>
      <w:proofErr w:type="spellEnd"/>
      <w:r w:rsidR="00CB3548" w:rsidRPr="0019489C">
        <w:t xml:space="preserve"> </w:t>
      </w:r>
      <w:r w:rsidR="00CB3548" w:rsidRPr="001C66E4">
        <w:t>2018</w:t>
      </w:r>
      <w:ins w:id="44" w:author="Nyikolajevna Andrea" w:date="2018-08-17T16:38:00Z">
        <w:r w:rsidR="006E1A3F">
          <w:t>.</w:t>
        </w:r>
      </w:ins>
      <w:r w:rsidR="00CB3548" w:rsidRPr="001C66E4">
        <w:t xml:space="preserve"> </w:t>
      </w:r>
      <w:r w:rsidR="00344A22">
        <w:t>auguszt</w:t>
      </w:r>
      <w:r w:rsidR="00344A22" w:rsidRPr="001C66E4">
        <w:t xml:space="preserve">us </w:t>
      </w:r>
      <w:del w:id="45" w:author="Nyikolajevna Andrea" w:date="2018-08-17T16:38:00Z">
        <w:r w:rsidR="00344A22" w:rsidDel="006E1A3F">
          <w:delText>1</w:delText>
        </w:r>
      </w:del>
      <w:ins w:id="46" w:author="Tőtős Anett" w:date="2018-08-10T12:48:00Z">
        <w:del w:id="47" w:author="Nyikolajevna Andrea" w:date="2018-08-17T16:38:00Z">
          <w:r w:rsidR="00B577B0" w:rsidDel="006E1A3F">
            <w:delText>7</w:delText>
          </w:r>
        </w:del>
      </w:ins>
      <w:ins w:id="48" w:author="Nyikolajevna Andrea" w:date="2018-08-17T16:38:00Z">
        <w:r w:rsidR="006E1A3F">
          <w:t>24</w:t>
        </w:r>
      </w:ins>
      <w:del w:id="49" w:author="Tőtős Anett" w:date="2018-08-10T12:48:00Z">
        <w:r w:rsidR="00344A22" w:rsidDel="00B577B0">
          <w:delText>0</w:delText>
        </w:r>
      </w:del>
      <w:r w:rsidR="00CB3548" w:rsidRPr="001C66E4">
        <w:t>.</w:t>
      </w:r>
      <w:r w:rsidR="006E18AB" w:rsidRPr="001C66E4">
        <w:t xml:space="preserve"> napján</w:t>
      </w:r>
      <w:r w:rsidR="00CB3548" w:rsidRPr="001C66E4">
        <w:t xml:space="preserve"> 12.00</w:t>
      </w:r>
      <w:r w:rsidR="00344A22">
        <w:t xml:space="preserve"> </w:t>
      </w:r>
      <w:r w:rsidRPr="001C66E4">
        <w:t>órakor történik</w:t>
      </w:r>
      <w:r w:rsidR="00CB3548" w:rsidRPr="001C66E4">
        <w:t>.</w:t>
      </w:r>
    </w:p>
    <w:p w:rsidR="00FB279F" w:rsidRPr="0019489C" w:rsidRDefault="00487E5D" w:rsidP="0009740E">
      <w:pPr>
        <w:jc w:val="both"/>
      </w:pPr>
      <w:del w:id="50" w:author="Nyikolajevna Andrea" w:date="2018-08-17T16:42:00Z">
        <w:r w:rsidRPr="0019489C" w:rsidDel="00702EC6">
          <w:rPr>
            <w:bCs/>
          </w:rPr>
          <w:delText xml:space="preserve">Nyertes a </w:delText>
        </w:r>
        <w:r w:rsidR="00E62863" w:rsidDel="00702EC6">
          <w:rPr>
            <w:bCs/>
          </w:rPr>
          <w:delText xml:space="preserve">szakmai </w:delText>
        </w:r>
        <w:r w:rsidRPr="0019489C" w:rsidDel="00702EC6">
          <w:rPr>
            <w:bCs/>
          </w:rPr>
          <w:delText>zsűri döntésének eredményeképpen nyertessé választott, a j</w:delText>
        </w:r>
      </w:del>
      <w:ins w:id="51" w:author="Nyikolajevna Andrea" w:date="2018-08-17T16:42:00Z">
        <w:r w:rsidR="00702EC6">
          <w:rPr>
            <w:bCs/>
          </w:rPr>
          <w:t>J</w:t>
        </w:r>
      </w:ins>
      <w:r w:rsidRPr="0019489C">
        <w:rPr>
          <w:bCs/>
        </w:rPr>
        <w:t>elen Szabályzatban foglaltak alapján nyereményre jogosult</w:t>
      </w:r>
      <w:ins w:id="52" w:author="Nyikolajevna Andrea" w:date="2018-08-17T16:43:00Z">
        <w:r w:rsidR="00702EC6">
          <w:rPr>
            <w:bCs/>
          </w:rPr>
          <w:t xml:space="preserve"> az a</w:t>
        </w:r>
      </w:ins>
      <w:r w:rsidRPr="0019489C">
        <w:rPr>
          <w:bCs/>
        </w:rPr>
        <w:t xml:space="preserve"> Pályázó</w:t>
      </w:r>
      <w:del w:id="53" w:author="Nyikolajevna Andrea" w:date="2018-08-17T16:42:00Z">
        <w:r w:rsidRPr="0019489C" w:rsidDel="00702EC6">
          <w:rPr>
            <w:bCs/>
          </w:rPr>
          <w:delText>.</w:delText>
        </w:r>
        <w:r w:rsidR="00E62863" w:rsidDel="00702EC6">
          <w:rPr>
            <w:bCs/>
          </w:rPr>
          <w:delText xml:space="preserve"> </w:delText>
        </w:r>
        <w:r w:rsidR="00344A22" w:rsidRPr="00451E1D" w:rsidDel="00702EC6">
          <w:delText>A</w:delText>
        </w:r>
        <w:r w:rsidR="00B206F3" w:rsidDel="00702EC6">
          <w:delText xml:space="preserve"> </w:delText>
        </w:r>
        <w:r w:rsidR="00FB279F" w:rsidRPr="00451E1D" w:rsidDel="00702EC6">
          <w:delText xml:space="preserve">3 </w:delText>
        </w:r>
        <w:r w:rsidR="00451E1D" w:rsidRPr="00451E1D" w:rsidDel="00702EC6">
          <w:delText xml:space="preserve">személyből </w:delText>
        </w:r>
        <w:r w:rsidR="003935D1" w:rsidRPr="00451E1D" w:rsidDel="00702EC6">
          <w:delText>álló</w:delText>
        </w:r>
        <w:r w:rsidR="00E62863" w:rsidRPr="00451E1D" w:rsidDel="00702EC6">
          <w:delText xml:space="preserve"> szakmai</w:delText>
        </w:r>
        <w:r w:rsidR="003935D1" w:rsidRPr="00451E1D" w:rsidDel="00702EC6">
          <w:delText xml:space="preserve"> </w:delText>
        </w:r>
        <w:r w:rsidR="009612B4" w:rsidRPr="00451E1D" w:rsidDel="00702EC6">
          <w:delText>zsűri</w:delText>
        </w:r>
        <w:r w:rsidR="00344A22" w:rsidRPr="00451E1D" w:rsidDel="00702EC6">
          <w:delText xml:space="preserve"> </w:delText>
        </w:r>
        <w:r w:rsidR="00CB3548" w:rsidRPr="00451E1D" w:rsidDel="00702EC6">
          <w:delText>eldönti, hogy mely</w:delText>
        </w:r>
        <w:r w:rsidR="00344A22" w:rsidRPr="00451E1D" w:rsidDel="00702EC6">
          <w:delText>ik</w:delText>
        </w:r>
        <w:r w:rsidR="00E62863" w:rsidRPr="00451E1D" w:rsidDel="00702EC6">
          <w:delText xml:space="preserve"> </w:delText>
        </w:r>
      </w:del>
      <w:del w:id="54" w:author="Nyikolajevna Andrea" w:date="2018-08-17T16:39:00Z">
        <w:r w:rsidR="00E62863" w:rsidRPr="00451E1D" w:rsidDel="006E1A3F">
          <w:delText xml:space="preserve">a </w:delText>
        </w:r>
        <w:r w:rsidR="00344A22" w:rsidRPr="00451E1D" w:rsidDel="006E1A3F">
          <w:delText xml:space="preserve"> </w:delText>
        </w:r>
      </w:del>
      <w:del w:id="55" w:author="Nyikolajevna Andrea" w:date="2018-08-17T16:42:00Z">
        <w:r w:rsidR="00344A22" w:rsidRPr="00451E1D" w:rsidDel="00702EC6">
          <w:delText xml:space="preserve">2 legjobb </w:delText>
        </w:r>
        <w:r w:rsidR="00344A22" w:rsidRPr="00451E1D" w:rsidDel="00702EC6">
          <w:delText xml:space="preserve">ízpárosítás </w:delText>
        </w:r>
      </w:del>
      <w:ins w:id="56" w:author="Tőtős Anett" w:date="2018-08-10T12:48:00Z">
        <w:del w:id="57" w:author="Nyikolajevna Andrea" w:date="2018-08-17T16:42:00Z">
          <w:r w:rsidR="00B577B0" w:rsidDel="00702EC6">
            <w:delText>fantázianév</w:delText>
          </w:r>
          <w:r w:rsidR="00B577B0" w:rsidRPr="00451E1D" w:rsidDel="00702EC6">
            <w:delText xml:space="preserve"> </w:delText>
          </w:r>
        </w:del>
      </w:ins>
      <w:del w:id="58" w:author="Nyikolajevna Andrea" w:date="2018-08-17T16:42:00Z">
        <w:r w:rsidR="00CB3548" w:rsidRPr="00451E1D" w:rsidDel="00702EC6">
          <w:delText xml:space="preserve">nyeri a </w:delText>
        </w:r>
        <w:r w:rsidR="009612B4" w:rsidRPr="00451E1D" w:rsidDel="00702EC6">
          <w:delText>P</w:delText>
        </w:r>
        <w:r w:rsidR="00CB3548" w:rsidRPr="00451E1D" w:rsidDel="00702EC6">
          <w:delText>ályázatot</w:delText>
        </w:r>
        <w:r w:rsidR="00FB279F" w:rsidRPr="00451E1D" w:rsidDel="00702EC6">
          <w:delText xml:space="preserve">, melyről a </w:delText>
        </w:r>
        <w:r w:rsidR="009612B4" w:rsidRPr="00451E1D" w:rsidDel="00702EC6">
          <w:delText>zsűri</w:delText>
        </w:r>
        <w:r w:rsidR="00FB279F" w:rsidRPr="0019489C" w:rsidDel="00702EC6">
          <w:delText xml:space="preserve"> tagjainak a</w:delText>
        </w:r>
        <w:r w:rsidR="003935D1" w:rsidRPr="0019489C" w:rsidDel="00702EC6">
          <w:delText xml:space="preserve">láírásával ellátott jegyzőkönyv </w:delText>
        </w:r>
        <w:r w:rsidR="00FB279F" w:rsidRPr="0019489C" w:rsidDel="00702EC6">
          <w:delText>készül.</w:delText>
        </w:r>
        <w:r w:rsidR="00E62863" w:rsidRPr="00E62863" w:rsidDel="00702EC6">
          <w:rPr>
            <w:bCs/>
          </w:rPr>
          <w:delText xml:space="preserve"> </w:delText>
        </w:r>
        <w:r w:rsidR="00E62863" w:rsidDel="00702EC6">
          <w:rPr>
            <w:bCs/>
          </w:rPr>
          <w:delText xml:space="preserve">Amennyiben több </w:delText>
        </w:r>
        <w:r w:rsidR="00E62863" w:rsidRPr="00451E1D" w:rsidDel="00702EC6">
          <w:rPr>
            <w:bCs/>
          </w:rPr>
          <w:delText>ilyen személy</w:delText>
        </w:r>
        <w:r w:rsidR="00E62863" w:rsidDel="00702EC6">
          <w:rPr>
            <w:bCs/>
          </w:rPr>
          <w:delText xml:space="preserve"> van</w:delText>
        </w:r>
      </w:del>
      <w:r w:rsidR="00E62863">
        <w:rPr>
          <w:bCs/>
        </w:rPr>
        <w:t>,</w:t>
      </w:r>
      <w:ins w:id="59" w:author="Nyikolajevna Andrea" w:date="2018-08-17T16:42:00Z">
        <w:r w:rsidR="00702EC6">
          <w:rPr>
            <w:bCs/>
          </w:rPr>
          <w:t xml:space="preserve"> akit</w:t>
        </w:r>
      </w:ins>
      <w:r w:rsidR="00E62863">
        <w:rPr>
          <w:bCs/>
        </w:rPr>
        <w:t xml:space="preserve"> </w:t>
      </w:r>
      <w:r w:rsidR="00E62863" w:rsidRPr="000D0AE9">
        <w:t>egy véletlenszerűség elve alapján működő számítógépes programmal</w:t>
      </w:r>
      <w:del w:id="60" w:author="Nyikolajevna Andrea" w:date="2018-08-17T16:42:00Z">
        <w:r w:rsidR="00E62863" w:rsidDel="00702EC6">
          <w:delText xml:space="preserve"> </w:delText>
        </w:r>
      </w:del>
      <w:ins w:id="61" w:author="Nyikolajevna Andrea" w:date="2018-08-17T16:42:00Z">
        <w:r w:rsidR="00702EC6">
          <w:t xml:space="preserve"> a </w:t>
        </w:r>
      </w:ins>
      <w:ins w:id="62" w:author="Nyikolajevna Andrea" w:date="2018-08-17T16:43:00Z">
        <w:r w:rsidR="00702EC6">
          <w:t>Szervező</w:t>
        </w:r>
      </w:ins>
      <w:ins w:id="63" w:author="Nyikolajevna Andrea" w:date="2018-08-17T16:42:00Z">
        <w:r w:rsidR="00702EC6">
          <w:t xml:space="preserve"> kisorsol</w:t>
        </w:r>
      </w:ins>
      <w:del w:id="64" w:author="Nyikolajevna Andrea" w:date="2018-08-17T16:42:00Z">
        <w:r w:rsidR="00E62863" w:rsidDel="00702EC6">
          <w:delText>sorsolás történik</w:delText>
        </w:r>
      </w:del>
      <w:r w:rsidR="00E62863" w:rsidRPr="000D0AE9">
        <w:t>.</w:t>
      </w:r>
      <w:r w:rsidR="00E62863">
        <w:t xml:space="preserve"> </w:t>
      </w:r>
      <w:proofErr w:type="gramStart"/>
      <w:r w:rsidR="00E62863">
        <w:t>A</w:t>
      </w:r>
      <w:proofErr w:type="gramEnd"/>
      <w:r w:rsidR="00E62863">
        <w:t xml:space="preserve"> Szervező sorsolását egy háromtagú bizottság hitelesíti, melyről jegyzőkönyv készül. </w:t>
      </w:r>
    </w:p>
    <w:p w:rsidR="007C38B0" w:rsidRPr="0019489C" w:rsidRDefault="007C38B0" w:rsidP="0009740E">
      <w:pPr>
        <w:jc w:val="both"/>
      </w:pPr>
      <w:r w:rsidRPr="0019489C">
        <w:t xml:space="preserve">A </w:t>
      </w:r>
      <w:r w:rsidR="002F1950">
        <w:t>P</w:t>
      </w:r>
      <w:r w:rsidR="00487E5D" w:rsidRPr="0019489C">
        <w:t>ályázat elbírálása</w:t>
      </w:r>
      <w:r w:rsidRPr="0019489C">
        <w:t xml:space="preserve"> sorá</w:t>
      </w:r>
      <w:r w:rsidR="00CB3548" w:rsidRPr="0019489C">
        <w:t xml:space="preserve">n </w:t>
      </w:r>
      <w:ins w:id="65" w:author="Nyikolajevna Andrea" w:date="2018-08-17T16:49:00Z">
        <w:r w:rsidR="00837AEA">
          <w:t>1</w:t>
        </w:r>
      </w:ins>
      <w:del w:id="66" w:author="Nyikolajevna Andrea" w:date="2018-08-17T16:49:00Z">
        <w:r w:rsidR="00344A22" w:rsidDel="00837AEA">
          <w:delText>2</w:delText>
        </w:r>
      </w:del>
      <w:r w:rsidR="00344A22">
        <w:t xml:space="preserve"> </w:t>
      </w:r>
      <w:r w:rsidRPr="0019489C">
        <w:t>nyertes</w:t>
      </w:r>
      <w:r w:rsidR="009612B4" w:rsidRPr="0019489C">
        <w:t xml:space="preserve">, és </w:t>
      </w:r>
      <w:r w:rsidR="00344A22">
        <w:t>1</w:t>
      </w:r>
      <w:r w:rsidR="00344A22" w:rsidRPr="0019489C">
        <w:t xml:space="preserve"> </w:t>
      </w:r>
      <w:r w:rsidR="009612B4" w:rsidRPr="0019489C">
        <w:t xml:space="preserve">pótnyertes kerül kiválasztásra, a </w:t>
      </w:r>
      <w:del w:id="67" w:author="Nyikolajevna Andrea" w:date="2018-08-17T16:43:00Z">
        <w:r w:rsidR="009612B4" w:rsidRPr="0019489C" w:rsidDel="00702EC6">
          <w:delText xml:space="preserve">zsűri </w:delText>
        </w:r>
      </w:del>
      <w:ins w:id="68" w:author="Nyikolajevna Andrea" w:date="2018-08-17T16:43:00Z">
        <w:r w:rsidR="00702EC6">
          <w:t>Szervező</w:t>
        </w:r>
        <w:r w:rsidR="00702EC6" w:rsidRPr="0019489C">
          <w:t xml:space="preserve"> </w:t>
        </w:r>
      </w:ins>
      <w:r w:rsidR="009612B4" w:rsidRPr="0019489C">
        <w:t>döntése alapján.</w:t>
      </w:r>
    </w:p>
    <w:p w:rsidR="002F1950" w:rsidRPr="0019489C" w:rsidRDefault="002F1950" w:rsidP="0009740E">
      <w:pPr>
        <w:jc w:val="both"/>
      </w:pPr>
    </w:p>
    <w:p w:rsidR="00487E5D" w:rsidRPr="0019489C" w:rsidRDefault="002D3DED" w:rsidP="0009740E">
      <w:pPr>
        <w:jc w:val="both"/>
      </w:pPr>
      <w:r w:rsidRPr="0019489C">
        <w:rPr>
          <w:b/>
          <w:color w:val="0070C0"/>
        </w:rPr>
        <w:t>A Nyertes értesítése</w:t>
      </w:r>
    </w:p>
    <w:p w:rsidR="00487E5D" w:rsidRPr="0019489C" w:rsidRDefault="00FB5E38" w:rsidP="0009740E">
      <w:pPr>
        <w:jc w:val="both"/>
      </w:pPr>
      <w:r w:rsidRPr="0019489C">
        <w:lastRenderedPageBreak/>
        <w:t xml:space="preserve">A nyertes </w:t>
      </w:r>
      <w:r w:rsidR="00C7683D" w:rsidRPr="0019489C">
        <w:t>Pályáz</w:t>
      </w:r>
      <w:r w:rsidR="00782F04" w:rsidRPr="0019489C">
        <w:t>ó</w:t>
      </w:r>
      <w:r w:rsidR="000240BA" w:rsidRPr="0019489C">
        <w:t>val</w:t>
      </w:r>
      <w:r w:rsidRPr="0019489C">
        <w:t xml:space="preserve"> a</w:t>
      </w:r>
      <w:r w:rsidR="00F423E1" w:rsidRPr="0019489C">
        <w:t xml:space="preserve"> Szervező a</w:t>
      </w:r>
      <w:r w:rsidR="00782F04" w:rsidRPr="0019489C">
        <w:t>z elbírálást</w:t>
      </w:r>
      <w:r w:rsidR="00F423E1" w:rsidRPr="0019489C">
        <w:t xml:space="preserve"> követően haladéktalanul,</w:t>
      </w:r>
      <w:r w:rsidR="00275FAF" w:rsidRPr="0019489C">
        <w:t xml:space="preserve"> de </w:t>
      </w:r>
      <w:r w:rsidR="00275FAF" w:rsidRPr="001C66E4">
        <w:t>legkésőbb</w:t>
      </w:r>
      <w:r w:rsidR="00782F04" w:rsidRPr="001C66E4">
        <w:t xml:space="preserve"> 3 </w:t>
      </w:r>
      <w:r w:rsidR="00275FAF" w:rsidRPr="001C66E4">
        <w:t>munkanapon</w:t>
      </w:r>
      <w:r w:rsidR="00275FAF" w:rsidRPr="0019489C">
        <w:t xml:space="preserve"> belül</w:t>
      </w:r>
      <w:r w:rsidR="00344A22">
        <w:t xml:space="preserve"> </w:t>
      </w:r>
      <w:r w:rsidR="00A9254F" w:rsidRPr="0019489C">
        <w:t>Facebook</w:t>
      </w:r>
      <w:r w:rsidR="006E18AB" w:rsidRPr="0019489C">
        <w:t>on</w:t>
      </w:r>
      <w:r w:rsidR="008B3060" w:rsidRPr="0019489C">
        <w:t>,</w:t>
      </w:r>
      <w:r w:rsidR="00A50911" w:rsidRPr="0019489C">
        <w:t xml:space="preserve"> privát üzenetben </w:t>
      </w:r>
      <w:r w:rsidR="000240BA" w:rsidRPr="0019489C">
        <w:t xml:space="preserve">lép kapcsolatba a nyeremény kézbesítéséhez szükséges személyes adatok felvétele céljából. </w:t>
      </w:r>
    </w:p>
    <w:p w:rsidR="009612B4" w:rsidRPr="0019489C" w:rsidRDefault="00F423E1" w:rsidP="0009740E">
      <w:pPr>
        <w:jc w:val="both"/>
      </w:pPr>
      <w:r w:rsidRPr="0019489C">
        <w:t xml:space="preserve">Amennyiben a nyertes </w:t>
      </w:r>
      <w:r w:rsidR="00C7683D" w:rsidRPr="0019489C">
        <w:t>Pályáz</w:t>
      </w:r>
      <w:r w:rsidR="00782F04" w:rsidRPr="0019489C">
        <w:t>ó</w:t>
      </w:r>
      <w:r w:rsidRPr="0019489C">
        <w:t xml:space="preserve"> a nyereményről szóló értesítés kiküldését követően </w:t>
      </w:r>
      <w:r w:rsidR="00782F04" w:rsidRPr="001C66E4">
        <w:t>8</w:t>
      </w:r>
      <w:r w:rsidRPr="001C66E4">
        <w:t xml:space="preserve"> napon</w:t>
      </w:r>
      <w:r w:rsidRPr="0019489C">
        <w:t xml:space="preserve"> belül nem válaszol (</w:t>
      </w:r>
      <w:r w:rsidR="008B3060" w:rsidRPr="0019489C">
        <w:t xml:space="preserve">válasz </w:t>
      </w:r>
      <w:r w:rsidR="00A9254F" w:rsidRPr="0019489C">
        <w:t>Facebook</w:t>
      </w:r>
      <w:r w:rsidR="006E18AB" w:rsidRPr="0019489C">
        <w:t xml:space="preserve">on </w:t>
      </w:r>
      <w:r w:rsidR="00A50911" w:rsidRPr="0019489C">
        <w:t>üzenetben</w:t>
      </w:r>
      <w:r w:rsidRPr="0019489C">
        <w:t xml:space="preserve">), tehát a kapcsolatfelvétel a nyertes </w:t>
      </w:r>
      <w:r w:rsidR="00C7683D" w:rsidRPr="0019489C">
        <w:t>Pályáz</w:t>
      </w:r>
      <w:r w:rsidR="00782F04" w:rsidRPr="0019489C">
        <w:t>óval</w:t>
      </w:r>
      <w:r w:rsidRPr="0019489C">
        <w:t xml:space="preserve"> meghiúsul, úgy a nyeremény a </w:t>
      </w:r>
      <w:r w:rsidR="00782F04" w:rsidRPr="0019489C">
        <w:t xml:space="preserve">pályázat </w:t>
      </w:r>
      <w:r w:rsidR="009612B4" w:rsidRPr="0019489C">
        <w:t>pótnyertes</w:t>
      </w:r>
      <w:r w:rsidR="00FE415C">
        <w:t>é</w:t>
      </w:r>
      <w:r w:rsidR="00F20649">
        <w:t>t</w:t>
      </w:r>
      <w:r w:rsidR="00F20649" w:rsidRPr="0019489C">
        <w:t xml:space="preserve"> </w:t>
      </w:r>
      <w:r w:rsidRPr="0019489C">
        <w:t>illeti meg.</w:t>
      </w:r>
    </w:p>
    <w:p w:rsidR="00F423E1" w:rsidRPr="0019489C" w:rsidRDefault="00AA59A0" w:rsidP="0009740E">
      <w:pPr>
        <w:jc w:val="both"/>
      </w:pPr>
      <w:r w:rsidRPr="0019489C">
        <w:t xml:space="preserve">Ezen felül </w:t>
      </w:r>
      <w:r w:rsidR="00C7683D" w:rsidRPr="0019489C">
        <w:t>Pályáz</w:t>
      </w:r>
      <w:r w:rsidR="00782F04" w:rsidRPr="0019489C">
        <w:t>ó</w:t>
      </w:r>
      <w:r w:rsidRPr="0019489C">
        <w:t xml:space="preserve"> kifejezetten hozzájárul, hogy </w:t>
      </w:r>
      <w:r w:rsidR="009612B4" w:rsidRPr="0019489C">
        <w:t xml:space="preserve">nyertessége esetén az </w:t>
      </w:r>
      <w:r w:rsidR="009612B4" w:rsidRPr="001C66E4">
        <w:t>izeselet.hu Facebook oldalán</w:t>
      </w:r>
      <w:r w:rsidR="00820287" w:rsidRPr="001C66E4">
        <w:t>, illetve az izeselet.hu weboldalon</w:t>
      </w:r>
      <w:r w:rsidR="00F20649">
        <w:t xml:space="preserve"> </w:t>
      </w:r>
      <w:r w:rsidRPr="001C66E4">
        <w:t>nyilvánosan ki legye</w:t>
      </w:r>
      <w:r w:rsidR="00F20649">
        <w:t>n</w:t>
      </w:r>
      <w:r w:rsidRPr="001C66E4">
        <w:t xml:space="preserve"> hirdetve</w:t>
      </w:r>
      <w:r w:rsidR="00F20649">
        <w:t xml:space="preserve"> a nyertes</w:t>
      </w:r>
      <w:r w:rsidR="009612B4" w:rsidRPr="001C66E4">
        <w:t>, a ne</w:t>
      </w:r>
      <w:r w:rsidR="009612B4" w:rsidRPr="0019489C">
        <w:t xml:space="preserve">ve </w:t>
      </w:r>
      <w:r w:rsidR="00CB66E1" w:rsidRPr="0019489C">
        <w:t>megjelölésével.</w:t>
      </w:r>
    </w:p>
    <w:p w:rsidR="00FB5E38" w:rsidRPr="0031599C" w:rsidRDefault="00FB5E38" w:rsidP="0009740E">
      <w:pPr>
        <w:jc w:val="both"/>
        <w:rPr>
          <w:b/>
        </w:rPr>
      </w:pPr>
      <w:r w:rsidRPr="0031599C">
        <w:rPr>
          <w:b/>
        </w:rPr>
        <w:t>A nyeremény átvétele</w:t>
      </w:r>
    </w:p>
    <w:p w:rsidR="00FB5E38" w:rsidRPr="0031599C" w:rsidRDefault="00FB5E38" w:rsidP="0009740E">
      <w:pPr>
        <w:jc w:val="both"/>
      </w:pPr>
      <w:r w:rsidRPr="0031599C">
        <w:t>A nyeremény átadása</w:t>
      </w:r>
      <w:r w:rsidR="00344A22" w:rsidRPr="0031599C">
        <w:t xml:space="preserve"> a </w:t>
      </w:r>
      <w:proofErr w:type="spellStart"/>
      <w:r w:rsidR="00344A22" w:rsidRPr="0031599C">
        <w:t>Vingardium</w:t>
      </w:r>
      <w:proofErr w:type="spellEnd"/>
      <w:r w:rsidR="00344A22" w:rsidRPr="0031599C">
        <w:t xml:space="preserve"> Borliget 2018-as rendezvény</w:t>
      </w:r>
      <w:r w:rsidR="00F20649" w:rsidRPr="0031599C">
        <w:t xml:space="preserve"> helyszínén és időpontjában</w:t>
      </w:r>
      <w:r w:rsidR="00147F5D" w:rsidRPr="0031599C">
        <w:t xml:space="preserve"> (2018. aug. 31-</w:t>
      </w:r>
      <w:r w:rsidR="00B206F3">
        <w:t xml:space="preserve"> </w:t>
      </w:r>
      <w:r w:rsidR="00147F5D" w:rsidRPr="0031599C">
        <w:t>2018.szeptember 1.</w:t>
      </w:r>
      <w:r w:rsidR="00B206F3">
        <w:t xml:space="preserve"> között az egyeztetett időpontban</w:t>
      </w:r>
      <w:r w:rsidR="00147F5D" w:rsidRPr="0031599C">
        <w:t>; 1165 Budapest Hunyadvár u. 43/c.)</w:t>
      </w:r>
      <w:r w:rsidR="00344A22" w:rsidRPr="0031599C">
        <w:t xml:space="preserve"> személyesen, vagy</w:t>
      </w:r>
      <w:r w:rsidRPr="0031599C">
        <w:t xml:space="preserve"> </w:t>
      </w:r>
      <w:r w:rsidR="00AA59A0" w:rsidRPr="0031599C">
        <w:t xml:space="preserve">postai </w:t>
      </w:r>
      <w:r w:rsidR="00C94A3F" w:rsidRPr="0031599C">
        <w:t>kézbesítéssel</w:t>
      </w:r>
      <w:r w:rsidR="00AA59A0" w:rsidRPr="0031599C">
        <w:t xml:space="preserve"> történik. </w:t>
      </w:r>
      <w:r w:rsidR="00344A22" w:rsidRPr="0031599C">
        <w:t>Postai kézbesítés esetén a</w:t>
      </w:r>
      <w:r w:rsidR="00AA59A0" w:rsidRPr="0031599C">
        <w:t xml:space="preserve"> nyeremény átvételét a tértivevény aláírásával </w:t>
      </w:r>
      <w:r w:rsidR="00C94A3F" w:rsidRPr="0031599C">
        <w:t xml:space="preserve">a </w:t>
      </w:r>
      <w:r w:rsidR="00AA59A0" w:rsidRPr="0031599C">
        <w:t xml:space="preserve">nyertes </w:t>
      </w:r>
      <w:r w:rsidR="00C7683D" w:rsidRPr="0031599C">
        <w:t>Pályáz</w:t>
      </w:r>
      <w:r w:rsidR="00782F04" w:rsidRPr="0031599C">
        <w:t>ó</w:t>
      </w:r>
      <w:r w:rsidR="00F20649" w:rsidRPr="0031599C">
        <w:t xml:space="preserve"> </w:t>
      </w:r>
      <w:r w:rsidR="00AA59A0" w:rsidRPr="0031599C">
        <w:t xml:space="preserve">köteles igazolni. </w:t>
      </w:r>
      <w:r w:rsidR="00F20649" w:rsidRPr="0031599C">
        <w:t>A Nyertes</w:t>
      </w:r>
      <w:r w:rsidR="00B206F3">
        <w:t xml:space="preserve"> Pályázó</w:t>
      </w:r>
      <w:r w:rsidR="00F20649" w:rsidRPr="0031599C">
        <w:t xml:space="preserve"> értesítésekor a Szervező és a Nyertes </w:t>
      </w:r>
      <w:r w:rsidR="00B206F3">
        <w:t>Pályázó</w:t>
      </w:r>
      <w:r w:rsidR="00B206F3" w:rsidRPr="0031599C">
        <w:t xml:space="preserve"> </w:t>
      </w:r>
      <w:r w:rsidR="00F20649" w:rsidRPr="0031599C">
        <w:t>egyeztetik, hogy melyik módozatot választja a nyertes</w:t>
      </w:r>
      <w:r w:rsidR="00B206F3">
        <w:t xml:space="preserve"> Pályázó</w:t>
      </w:r>
      <w:r w:rsidR="00F20649" w:rsidRPr="0031599C">
        <w:t xml:space="preserve"> és ennek alapján egyeztetik a szükséges </w:t>
      </w:r>
      <w:r w:rsidR="00F20649" w:rsidRPr="00451E1D">
        <w:t xml:space="preserve">adatokat (postai kézbesítés esetén: Név, </w:t>
      </w:r>
      <w:r w:rsidR="00D06FCD" w:rsidRPr="00451E1D">
        <w:t>lak</w:t>
      </w:r>
      <w:r w:rsidR="00F20649" w:rsidRPr="00451E1D">
        <w:t>cím</w:t>
      </w:r>
      <w:r w:rsidR="00D06FCD" w:rsidRPr="00451E1D">
        <w:t>/postázási cím</w:t>
      </w:r>
      <w:r w:rsidR="00F20649" w:rsidRPr="00451E1D">
        <w:t>; személyes kézbesítés esetén</w:t>
      </w:r>
      <w:r w:rsidR="00AA7747" w:rsidRPr="00451E1D">
        <w:t xml:space="preserve">: Név, </w:t>
      </w:r>
      <w:r w:rsidR="00D06FCD" w:rsidRPr="00451E1D">
        <w:t>születési hely és idő</w:t>
      </w:r>
      <w:r w:rsidR="00F20649" w:rsidRPr="00451E1D">
        <w:t>)</w:t>
      </w:r>
      <w:r w:rsidR="00AA7747" w:rsidRPr="00451E1D">
        <w:t>. Ezt követően a</w:t>
      </w:r>
      <w:r w:rsidR="0031599C" w:rsidRPr="00451E1D">
        <w:t xml:space="preserve">z így egyeztetett adatokat a Szervező </w:t>
      </w:r>
      <w:r w:rsidR="0031599C" w:rsidRPr="00A93407">
        <w:rPr>
          <w:b/>
        </w:rPr>
        <w:t>továbbítja</w:t>
      </w:r>
      <w:r w:rsidR="00AA7747" w:rsidRPr="00451E1D">
        <w:t xml:space="preserve"> </w:t>
      </w:r>
      <w:proofErr w:type="spellStart"/>
      <w:r w:rsidR="00AA7747" w:rsidRPr="00451E1D">
        <w:t>Arkánum</w:t>
      </w:r>
      <w:proofErr w:type="spellEnd"/>
      <w:r w:rsidR="00AA7747" w:rsidRPr="00451E1D">
        <w:t xml:space="preserve"> X</w:t>
      </w:r>
      <w:r w:rsidR="0095269F">
        <w:t>.</w:t>
      </w:r>
      <w:r w:rsidR="00AA7747" w:rsidRPr="00451E1D">
        <w:t xml:space="preserve"> Kft.</w:t>
      </w:r>
      <w:r w:rsidR="0031599C" w:rsidRPr="00451E1D">
        <w:t xml:space="preserve"> (székhely: 1165 Budapest, Hangulat u. 14.; cégjegyzékszám: 01-09-174934; képviseli: Harsányiné </w:t>
      </w:r>
      <w:proofErr w:type="spellStart"/>
      <w:r w:rsidR="0031599C" w:rsidRPr="00451E1D">
        <w:t>Bodóczi</w:t>
      </w:r>
      <w:proofErr w:type="spellEnd"/>
      <w:r w:rsidR="0031599C" w:rsidRPr="0031599C">
        <w:t xml:space="preserve"> Ildikó</w:t>
      </w:r>
      <w:r w:rsidR="00B206F3">
        <w:t xml:space="preserve">; </w:t>
      </w:r>
      <w:proofErr w:type="spellStart"/>
      <w:r w:rsidR="00B206F3">
        <w:t>info</w:t>
      </w:r>
      <w:proofErr w:type="spellEnd"/>
      <w:r w:rsidR="00B206F3">
        <w:t>@arkanum.hu</w:t>
      </w:r>
      <w:r w:rsidR="0031599C" w:rsidRPr="0031599C">
        <w:t>)</w:t>
      </w:r>
      <w:r w:rsidR="00AA7747" w:rsidRPr="0031599C">
        <w:t xml:space="preserve"> </w:t>
      </w:r>
      <w:r w:rsidR="0031599C">
        <w:t xml:space="preserve">részére, aki onnantól kezdve </w:t>
      </w:r>
      <w:r w:rsidR="00AA7747" w:rsidRPr="0031599C">
        <w:t>kezeli</w:t>
      </w:r>
      <w:r w:rsidR="0031599C">
        <w:t xml:space="preserve"> a vonatkozó adatokat</w:t>
      </w:r>
      <w:r w:rsidR="00AA7747" w:rsidRPr="0031599C">
        <w:t xml:space="preserve">. </w:t>
      </w:r>
      <w:r w:rsidR="00D6392E" w:rsidRPr="0031599C">
        <w:t>Pályázó már a jelentkezéskor tudomásul veszi, hogy a pályázatban részvétel ezekkel a feltételekkel zajlik.</w:t>
      </w:r>
      <w:r w:rsidR="00AA7747" w:rsidRPr="0031599C">
        <w:t xml:space="preserve"> Szervező és </w:t>
      </w:r>
      <w:proofErr w:type="spellStart"/>
      <w:r w:rsidR="00AA7747" w:rsidRPr="0031599C">
        <w:t>Arkánum</w:t>
      </w:r>
      <w:proofErr w:type="spellEnd"/>
      <w:r w:rsidR="00AA7747" w:rsidRPr="0031599C">
        <w:t xml:space="preserve"> X</w:t>
      </w:r>
      <w:r w:rsidR="0095269F">
        <w:t>.</w:t>
      </w:r>
      <w:r w:rsidR="00AA7747" w:rsidRPr="0031599C">
        <w:t xml:space="preserve"> Kft. a saját adatkezelésükért felelnek. </w:t>
      </w:r>
    </w:p>
    <w:p w:rsidR="00B570D5" w:rsidRPr="0031599C" w:rsidRDefault="00B570D5" w:rsidP="0009740E">
      <w:pPr>
        <w:jc w:val="both"/>
      </w:pPr>
      <w:r w:rsidRPr="0031599C">
        <w:t xml:space="preserve">A Nyeremény fentiek szerinti rendezvényen való átvétele esetén, a rendezvényre utazás költségei a nyertest terhelik. </w:t>
      </w:r>
    </w:p>
    <w:p w:rsidR="00601DEF" w:rsidRDefault="00F423E1" w:rsidP="0009740E">
      <w:pPr>
        <w:jc w:val="both"/>
      </w:pPr>
      <w:r w:rsidRPr="0019489C">
        <w:t xml:space="preserve">A nyertes </w:t>
      </w:r>
      <w:r w:rsidR="00C7683D" w:rsidRPr="0019489C">
        <w:t>Pályáz</w:t>
      </w:r>
      <w:r w:rsidR="00782F04" w:rsidRPr="0019489C">
        <w:t>ó</w:t>
      </w:r>
      <w:r w:rsidRPr="0019489C">
        <w:t xml:space="preserve"> köteles együttműködni a Szervezővel</w:t>
      </w:r>
      <w:r w:rsidR="00270EA5">
        <w:t xml:space="preserve"> és az </w:t>
      </w:r>
      <w:proofErr w:type="spellStart"/>
      <w:r w:rsidR="00270EA5">
        <w:t>Arkánum</w:t>
      </w:r>
      <w:proofErr w:type="spellEnd"/>
      <w:r w:rsidR="00270EA5">
        <w:t xml:space="preserve"> X</w:t>
      </w:r>
      <w:r w:rsidR="0095269F">
        <w:t>.</w:t>
      </w:r>
      <w:r w:rsidR="00270EA5">
        <w:t xml:space="preserve"> Kft.-vel</w:t>
      </w:r>
      <w:r w:rsidRPr="0019489C">
        <w:t xml:space="preserve"> annak érdekében, hogy a nyereményét a jelen </w:t>
      </w:r>
      <w:r w:rsidR="00C94A3F" w:rsidRPr="0019489C">
        <w:t xml:space="preserve">Szabályzatnak </w:t>
      </w:r>
      <w:r w:rsidRPr="0019489C">
        <w:t xml:space="preserve">megfelelően átvegye. Ha ezen együttműködési kötelezettségének a nyertes </w:t>
      </w:r>
      <w:r w:rsidR="00C7683D" w:rsidRPr="0019489C">
        <w:t>Pályáz</w:t>
      </w:r>
      <w:r w:rsidR="00782F04" w:rsidRPr="0019489C">
        <w:t>ó</w:t>
      </w:r>
      <w:r w:rsidRPr="0019489C">
        <w:t xml:space="preserve"> nem tesz eleget, és így a nyeremény időben való </w:t>
      </w:r>
      <w:r w:rsidR="00797338" w:rsidRPr="0019489C">
        <w:t>(a</w:t>
      </w:r>
      <w:r w:rsidR="00601DEF" w:rsidRPr="0019489C">
        <w:t xml:space="preserve"> sikeres kapcsolatfelvétel-értesítés</w:t>
      </w:r>
      <w:r w:rsidR="00797338" w:rsidRPr="0019489C">
        <w:t xml:space="preserve"> </w:t>
      </w:r>
      <w:r w:rsidR="00797338" w:rsidRPr="00451E1D">
        <w:t xml:space="preserve">napjától számított </w:t>
      </w:r>
      <w:r w:rsidR="00451E1D" w:rsidRPr="00451E1D">
        <w:t>20</w:t>
      </w:r>
      <w:r w:rsidR="0031599C" w:rsidRPr="00451E1D">
        <w:t xml:space="preserve"> </w:t>
      </w:r>
      <w:r w:rsidR="00797338" w:rsidRPr="00451E1D">
        <w:t xml:space="preserve">napon belül) </w:t>
      </w:r>
      <w:r w:rsidRPr="00451E1D">
        <w:t>átadása meghiúsul, úgy ezen körülmény a Szervező</w:t>
      </w:r>
      <w:r w:rsidR="0031599C" w:rsidRPr="00451E1D">
        <w:t xml:space="preserve"> és </w:t>
      </w:r>
      <w:proofErr w:type="spellStart"/>
      <w:r w:rsidR="0031599C" w:rsidRPr="00451E1D">
        <w:t>Arkánum</w:t>
      </w:r>
      <w:proofErr w:type="spellEnd"/>
      <w:r w:rsidR="0031599C" w:rsidRPr="00451E1D">
        <w:t xml:space="preserve"> X</w:t>
      </w:r>
      <w:r w:rsidR="0095269F">
        <w:t>.</w:t>
      </w:r>
      <w:r w:rsidR="0031599C" w:rsidRPr="00451E1D">
        <w:t xml:space="preserve"> Kft.</w:t>
      </w:r>
      <w:r w:rsidRPr="00451E1D">
        <w:t xml:space="preserve"> terhére nem értékelhető</w:t>
      </w:r>
      <w:r w:rsidR="00C94A3F" w:rsidRPr="00451E1D">
        <w:t xml:space="preserve"> és a nyertes </w:t>
      </w:r>
      <w:r w:rsidR="00C7683D" w:rsidRPr="00451E1D">
        <w:t>Pályáz</w:t>
      </w:r>
      <w:r w:rsidR="00782F04" w:rsidRPr="00451E1D">
        <w:t>ó</w:t>
      </w:r>
      <w:r w:rsidR="00C94A3F" w:rsidRPr="00451E1D">
        <w:t xml:space="preserve"> igénnyel e tekintetben nem léphet fel</w:t>
      </w:r>
      <w:r w:rsidR="00820287" w:rsidRPr="00451E1D">
        <w:t>. Ebben</w:t>
      </w:r>
      <w:r w:rsidR="00820287" w:rsidRPr="0019489C">
        <w:t xml:space="preserve"> az esetben</w:t>
      </w:r>
      <w:r w:rsidR="002F246C" w:rsidRPr="0019489C">
        <w:t xml:space="preserve"> a nyeremény a pótnyertest illeti meg</w:t>
      </w:r>
      <w:r w:rsidRPr="0019489C">
        <w:t>.</w:t>
      </w:r>
      <w:r w:rsidR="00451E1D">
        <w:t xml:space="preserve"> Amennyiben a nyertes Pályázó a személyes átvételen nem jelenik meg, akkor 8 napon belül jeleznie kell ezt vagy a Szervezőnek vagy </w:t>
      </w:r>
      <w:proofErr w:type="spellStart"/>
      <w:r w:rsidR="00451E1D">
        <w:t>Arkánum</w:t>
      </w:r>
      <w:proofErr w:type="spellEnd"/>
      <w:r w:rsidR="00451E1D">
        <w:t xml:space="preserve"> X</w:t>
      </w:r>
      <w:r w:rsidR="0095269F">
        <w:t>.</w:t>
      </w:r>
      <w:r w:rsidR="00451E1D">
        <w:t xml:space="preserve"> </w:t>
      </w:r>
      <w:proofErr w:type="spellStart"/>
      <w:r w:rsidR="00451E1D">
        <w:t>Kft.-nek</w:t>
      </w:r>
      <w:proofErr w:type="spellEnd"/>
      <w:r w:rsidR="00451E1D">
        <w:t xml:space="preserve">, hogy mégis postán kéri a nyereményt, ennek hiányában a nyeremény a pótnyertest illeti meg és e tekintetben az  eredeti nyertes igénnyel nem léphet fel sem Szervezővel sem </w:t>
      </w:r>
      <w:proofErr w:type="spellStart"/>
      <w:r w:rsidR="00451E1D">
        <w:t>Arkánum</w:t>
      </w:r>
      <w:proofErr w:type="spellEnd"/>
      <w:r w:rsidR="00451E1D">
        <w:t xml:space="preserve"> X</w:t>
      </w:r>
      <w:r w:rsidR="0095269F">
        <w:t>.</w:t>
      </w:r>
      <w:r w:rsidR="00451E1D">
        <w:t xml:space="preserve"> Kft-vel szemben.</w:t>
      </w:r>
    </w:p>
    <w:p w:rsidR="00E84FB4" w:rsidRPr="0019489C" w:rsidRDefault="00E84FB4" w:rsidP="00E84FB4">
      <w:pPr>
        <w:jc w:val="both"/>
      </w:pPr>
      <w:r w:rsidRPr="0019489C">
        <w:t xml:space="preserve">A nyeremény pénzre nem váltható, másra át nem ruházható. </w:t>
      </w:r>
    </w:p>
    <w:p w:rsidR="00E84FB4" w:rsidRPr="0019489C" w:rsidRDefault="00E84FB4" w:rsidP="00E84FB4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9489C">
        <w:rPr>
          <w:rFonts w:asciiTheme="minorHAnsi" w:hAnsiTheme="minorHAnsi"/>
          <w:sz w:val="22"/>
          <w:szCs w:val="22"/>
        </w:rPr>
        <w:t>A nyertes</w:t>
      </w:r>
      <w:r w:rsidR="0031599C">
        <w:rPr>
          <w:rFonts w:asciiTheme="minorHAnsi" w:hAnsiTheme="minorHAnsi"/>
          <w:sz w:val="22"/>
          <w:szCs w:val="22"/>
        </w:rPr>
        <w:t xml:space="preserve"> Pályázó</w:t>
      </w:r>
      <w:r w:rsidRPr="0019489C">
        <w:rPr>
          <w:rFonts w:asciiTheme="minorHAnsi" w:hAnsiTheme="minorHAnsi"/>
          <w:sz w:val="22"/>
          <w:szCs w:val="22"/>
        </w:rPr>
        <w:t xml:space="preserve"> a nyereményt teljes bizonyító erejű magánokiratban vagy közokiratban rögzített nyilatkozattal visszautasíthatja. A nyeremény visszautasításáról a nyertes</w:t>
      </w:r>
      <w:r w:rsidR="0031599C">
        <w:rPr>
          <w:rFonts w:asciiTheme="minorHAnsi" w:hAnsiTheme="minorHAnsi"/>
          <w:sz w:val="22"/>
          <w:szCs w:val="22"/>
        </w:rPr>
        <w:t xml:space="preserve"> Pályázó</w:t>
      </w:r>
      <w:r w:rsidRPr="0019489C">
        <w:rPr>
          <w:rFonts w:asciiTheme="minorHAnsi" w:hAnsiTheme="minorHAnsi"/>
          <w:sz w:val="22"/>
          <w:szCs w:val="22"/>
        </w:rPr>
        <w:t xml:space="preserve"> az okirat megküldésével haladéktalanul, de legkésőbb a</w:t>
      </w:r>
      <w:r w:rsidR="00AF2E30">
        <w:rPr>
          <w:rFonts w:asciiTheme="minorHAnsi" w:hAnsiTheme="minorHAnsi"/>
          <w:sz w:val="22"/>
          <w:szCs w:val="22"/>
        </w:rPr>
        <w:t>z eredményhirdetést</w:t>
      </w:r>
      <w:r w:rsidRPr="0019489C">
        <w:rPr>
          <w:rFonts w:asciiTheme="minorHAnsi" w:hAnsiTheme="minorHAnsi"/>
          <w:sz w:val="22"/>
          <w:szCs w:val="22"/>
        </w:rPr>
        <w:t xml:space="preserve"> követő 3 munkanapon belül köteles tájékoztatni a Szervezőt.</w:t>
      </w:r>
    </w:p>
    <w:p w:rsidR="00E84FB4" w:rsidRPr="0019489C" w:rsidRDefault="00E84FB4" w:rsidP="00E84FB4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E84FB4" w:rsidRPr="0019489C" w:rsidRDefault="00E84FB4" w:rsidP="00E84FB4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9489C">
        <w:rPr>
          <w:rFonts w:asciiTheme="minorHAnsi" w:hAnsiTheme="minorHAnsi"/>
          <w:sz w:val="22"/>
          <w:szCs w:val="22"/>
        </w:rPr>
        <w:t xml:space="preserve">A nyereményt a nyertes Pályázó helyett közokiratba vagy magánokiratba foglalt meghatalmazással meghatalmazottja is átveheti oly módon, hogy a meghatalmazás tényéről a Szervezőt előzetesen értesíti, és a meghatalmazás eredeti példányát a Szervező részére átadja. </w:t>
      </w:r>
      <w:r w:rsidR="00147F5D">
        <w:rPr>
          <w:rFonts w:asciiTheme="minorHAnsi" w:hAnsiTheme="minorHAnsi"/>
          <w:sz w:val="22"/>
          <w:szCs w:val="22"/>
        </w:rPr>
        <w:t xml:space="preserve"> Szervező kijelenti, hogy a nyertes által megadott postázási címet (a postázási szállítási mód választása esetén), sem Szervező sem </w:t>
      </w:r>
      <w:proofErr w:type="spellStart"/>
      <w:r w:rsidR="00147F5D">
        <w:rPr>
          <w:rFonts w:asciiTheme="minorHAnsi" w:hAnsiTheme="minorHAnsi"/>
          <w:sz w:val="22"/>
          <w:szCs w:val="22"/>
        </w:rPr>
        <w:t>Arkánum</w:t>
      </w:r>
      <w:proofErr w:type="spellEnd"/>
      <w:r w:rsidR="00147F5D">
        <w:rPr>
          <w:rFonts w:asciiTheme="minorHAnsi" w:hAnsiTheme="minorHAnsi"/>
          <w:sz w:val="22"/>
          <w:szCs w:val="22"/>
        </w:rPr>
        <w:t xml:space="preserve"> X</w:t>
      </w:r>
      <w:r w:rsidR="0095269F">
        <w:rPr>
          <w:rFonts w:asciiTheme="minorHAnsi" w:hAnsiTheme="minorHAnsi"/>
          <w:sz w:val="22"/>
          <w:szCs w:val="22"/>
        </w:rPr>
        <w:t>.</w:t>
      </w:r>
      <w:r w:rsidR="00147F5D">
        <w:rPr>
          <w:rFonts w:asciiTheme="minorHAnsi" w:hAnsiTheme="minorHAnsi"/>
          <w:sz w:val="22"/>
          <w:szCs w:val="22"/>
        </w:rPr>
        <w:t xml:space="preserve"> Kft. nem vizsgálja. A megadott címre eljuttatott nyeremény a nyertes részére elküldöttnek minősül. </w:t>
      </w:r>
    </w:p>
    <w:p w:rsidR="00E84FB4" w:rsidRPr="0019489C" w:rsidRDefault="00E84FB4" w:rsidP="0009740E">
      <w:pPr>
        <w:jc w:val="both"/>
      </w:pPr>
    </w:p>
    <w:p w:rsidR="00FB5E38" w:rsidRPr="0019489C" w:rsidRDefault="00E84FB4" w:rsidP="0009740E">
      <w:pPr>
        <w:jc w:val="both"/>
        <w:rPr>
          <w:b/>
          <w:color w:val="0070C0"/>
        </w:rPr>
      </w:pPr>
      <w:r>
        <w:rPr>
          <w:b/>
          <w:color w:val="0070C0"/>
        </w:rPr>
        <w:t>KÖLTSÉGVISELÉS</w:t>
      </w:r>
    </w:p>
    <w:p w:rsidR="00FB5E38" w:rsidRPr="0019489C" w:rsidRDefault="00147F5D" w:rsidP="0009740E">
      <w:pPr>
        <w:jc w:val="both"/>
        <w:rPr>
          <w:b/>
          <w:color w:val="0070C0"/>
        </w:rPr>
      </w:pPr>
      <w:proofErr w:type="spellStart"/>
      <w:r>
        <w:lastRenderedPageBreak/>
        <w:t>Arkánum</w:t>
      </w:r>
      <w:proofErr w:type="spellEnd"/>
      <w:r>
        <w:t xml:space="preserve"> X. Kft.</w:t>
      </w:r>
      <w:r w:rsidR="00BF05EC">
        <w:t xml:space="preserve"> </w:t>
      </w:r>
      <w:r w:rsidR="00FB5E38" w:rsidRPr="0019489C">
        <w:t>vállalja, hogy kifizeti a nyeremén</w:t>
      </w:r>
      <w:r w:rsidR="00647C01" w:rsidRPr="0019489C">
        <w:t>nyel</w:t>
      </w:r>
      <w:r w:rsidR="00FB5E38" w:rsidRPr="0019489C">
        <w:t xml:space="preserve"> kapcsolatban közvetlenül felmerülő adó vagy egyéb esetleges járulékokat.</w:t>
      </w:r>
    </w:p>
    <w:p w:rsidR="0088303E" w:rsidRPr="0019489C" w:rsidRDefault="0088303E" w:rsidP="0009740E">
      <w:pPr>
        <w:jc w:val="both"/>
      </w:pPr>
      <w:r w:rsidRPr="0019489C">
        <w:t xml:space="preserve">A nyereménnyel kapcsolatban felmerülő adókötelezettség teljesítése során </w:t>
      </w:r>
      <w:proofErr w:type="spellStart"/>
      <w:r w:rsidR="00B206F3">
        <w:t>Arkánum</w:t>
      </w:r>
      <w:proofErr w:type="spellEnd"/>
      <w:r w:rsidR="00B206F3">
        <w:t xml:space="preserve"> X</w:t>
      </w:r>
      <w:r w:rsidR="0095269F">
        <w:t>.</w:t>
      </w:r>
      <w:r w:rsidR="00B206F3">
        <w:t xml:space="preserve"> Kft.</w:t>
      </w:r>
      <w:r w:rsidRPr="0019489C">
        <w:t xml:space="preserve"> és a </w:t>
      </w:r>
      <w:r w:rsidR="00C7683D" w:rsidRPr="0019489C">
        <w:t>Pályáz</w:t>
      </w:r>
      <w:r w:rsidR="00782F04" w:rsidRPr="0019489C">
        <w:t>ó</w:t>
      </w:r>
      <w:r w:rsidRPr="0019489C">
        <w:t xml:space="preserve"> kötelesek együttműködni.</w:t>
      </w:r>
    </w:p>
    <w:p w:rsidR="008B1B92" w:rsidRPr="0019489C" w:rsidRDefault="008B1B92" w:rsidP="0009740E">
      <w:pPr>
        <w:jc w:val="both"/>
      </w:pPr>
      <w:r w:rsidRPr="0019489C">
        <w:t xml:space="preserve">A nyeremény kipostázásának költségeit </w:t>
      </w:r>
      <w:proofErr w:type="spellStart"/>
      <w:r w:rsidR="00147F5D">
        <w:t>A</w:t>
      </w:r>
      <w:r w:rsidR="003E0619">
        <w:t>r</w:t>
      </w:r>
      <w:r w:rsidR="00147F5D">
        <w:t>kánum</w:t>
      </w:r>
      <w:proofErr w:type="spellEnd"/>
      <w:r w:rsidR="00147F5D">
        <w:t xml:space="preserve"> X</w:t>
      </w:r>
      <w:r w:rsidR="0095269F">
        <w:t>.</w:t>
      </w:r>
      <w:r w:rsidR="00147F5D">
        <w:t xml:space="preserve"> Kft.</w:t>
      </w:r>
      <w:r w:rsidR="00344A22" w:rsidRPr="0019489C">
        <w:t xml:space="preserve"> </w:t>
      </w:r>
      <w:r w:rsidRPr="0019489C">
        <w:t>viseli.</w:t>
      </w:r>
    </w:p>
    <w:p w:rsidR="00F423E1" w:rsidRPr="0019489C" w:rsidRDefault="00F423E1" w:rsidP="0009740E">
      <w:pPr>
        <w:jc w:val="both"/>
      </w:pPr>
      <w:r w:rsidRPr="0019489C">
        <w:t>A nyeremény átadásával kapcsolatosan</w:t>
      </w:r>
      <w:r w:rsidR="008B1B92" w:rsidRPr="0019489C">
        <w:t xml:space="preserve"> esetlegesen</w:t>
      </w:r>
      <w:r w:rsidRPr="0019489C">
        <w:t xml:space="preserve"> felmerülő költségeket</w:t>
      </w:r>
      <w:r w:rsidR="00B206F3">
        <w:t>,</w:t>
      </w:r>
      <w:r w:rsidRPr="0019489C">
        <w:t xml:space="preserve"> mint például a nyeremény átadási helyszínére történő utazás költségeit </w:t>
      </w:r>
      <w:r w:rsidRPr="00B570D5">
        <w:rPr>
          <w:b/>
          <w:u w:val="single"/>
        </w:rPr>
        <w:t>– a nyertes viseli.</w:t>
      </w:r>
    </w:p>
    <w:p w:rsidR="00820287" w:rsidRPr="0019489C" w:rsidRDefault="00820287" w:rsidP="0009740E">
      <w:pPr>
        <w:jc w:val="both"/>
      </w:pPr>
    </w:p>
    <w:p w:rsidR="00F423E1" w:rsidRPr="0019489C" w:rsidRDefault="0019489C" w:rsidP="0009740E">
      <w:pPr>
        <w:jc w:val="both"/>
        <w:rPr>
          <w:b/>
          <w:color w:val="0070C0"/>
        </w:rPr>
      </w:pPr>
      <w:r>
        <w:rPr>
          <w:b/>
          <w:color w:val="0070C0"/>
        </w:rPr>
        <w:t>HOZZÁJÁRULÁSOK, FELELŐSSÉG</w:t>
      </w:r>
    </w:p>
    <w:p w:rsidR="003769A9" w:rsidRPr="0019489C" w:rsidRDefault="003769A9" w:rsidP="0009740E">
      <w:pPr>
        <w:jc w:val="both"/>
      </w:pPr>
      <w:r w:rsidRPr="0019489C">
        <w:t xml:space="preserve">Szervező ezúton tájékoztatja a </w:t>
      </w:r>
      <w:r w:rsidR="00C7683D" w:rsidRPr="0019489C">
        <w:t>Pályáz</w:t>
      </w:r>
      <w:r w:rsidR="00782F04" w:rsidRPr="0019489C">
        <w:t>ót</w:t>
      </w:r>
      <w:r w:rsidRPr="0019489C">
        <w:t xml:space="preserve">, </w:t>
      </w:r>
      <w:r w:rsidR="000D708B" w:rsidRPr="0019489C">
        <w:t>hogy</w:t>
      </w:r>
      <w:r w:rsidRPr="0019489C">
        <w:t xml:space="preserve"> a </w:t>
      </w:r>
      <w:r w:rsidR="00C7683D" w:rsidRPr="0019489C">
        <w:t>Pályázat</w:t>
      </w:r>
      <w:r w:rsidRPr="0019489C">
        <w:t xml:space="preserve"> az elektronikus kereskedelmi szolgáltatások, valamint az információs </w:t>
      </w:r>
      <w:r w:rsidRPr="0031599C">
        <w:t xml:space="preserve">társadalommal összefüggő szolgáltatások egyes kérdéseiről szóló 2001. évi CVIII. </w:t>
      </w:r>
      <w:r w:rsidR="00903B68" w:rsidRPr="0031599C">
        <w:t>törvény</w:t>
      </w:r>
      <w:r w:rsidRPr="0031599C">
        <w:t xml:space="preserve"> 14. § szerinti elektronikus hirdetés.</w:t>
      </w:r>
      <w:r w:rsidRPr="0019489C">
        <w:t xml:space="preserve"> </w:t>
      </w:r>
    </w:p>
    <w:p w:rsidR="00E84FB4" w:rsidRDefault="00845D2B" w:rsidP="00E84FB4">
      <w:pPr>
        <w:jc w:val="both"/>
      </w:pPr>
      <w:r w:rsidRPr="00723201">
        <w:t xml:space="preserve">A </w:t>
      </w:r>
      <w:r w:rsidR="00C7683D" w:rsidRPr="00723201">
        <w:t>Pályáz</w:t>
      </w:r>
      <w:r w:rsidR="00782F04" w:rsidRPr="00723201">
        <w:t>ó</w:t>
      </w:r>
      <w:r w:rsidR="001A2F19" w:rsidRPr="00723201">
        <w:t xml:space="preserve"> </w:t>
      </w:r>
      <w:r w:rsidR="006250D0" w:rsidRPr="00723201">
        <w:t xml:space="preserve">részéről a </w:t>
      </w:r>
      <w:r w:rsidR="00BF05EC" w:rsidRPr="00723201">
        <w:t>P</w:t>
      </w:r>
      <w:r w:rsidR="00C7683D" w:rsidRPr="00723201">
        <w:t>ályázat</w:t>
      </w:r>
      <w:r w:rsidR="006250D0" w:rsidRPr="00723201">
        <w:t xml:space="preserve">ban való részvétele </w:t>
      </w:r>
      <w:r w:rsidRPr="00723201">
        <w:t xml:space="preserve">egyben nyilatkozattételnek minősül arra vonatkozóan, hogy a jelen </w:t>
      </w:r>
      <w:r w:rsidR="00BF05EC" w:rsidRPr="00723201">
        <w:t>S</w:t>
      </w:r>
      <w:r w:rsidR="00EA6C1A" w:rsidRPr="00723201">
        <w:t>zabályzatot</w:t>
      </w:r>
      <w:r w:rsidRPr="00723201">
        <w:t xml:space="preserve"> teljes egészében megismerte és maradéktalanul elfogadja, valamint </w:t>
      </w:r>
      <w:r w:rsidR="000D708B" w:rsidRPr="00723201">
        <w:t xml:space="preserve">önkéntes és határozott </w:t>
      </w:r>
      <w:r w:rsidRPr="00723201">
        <w:t xml:space="preserve">beleegyezését adja ahhoz, hogy nyertessége esetén nevét a Szervező </w:t>
      </w:r>
      <w:r w:rsidR="00A40C3E" w:rsidRPr="00723201">
        <w:t>nyilvánosságra hozza</w:t>
      </w:r>
      <w:r w:rsidR="00723201" w:rsidRPr="00723201">
        <w:t>, és erről</w:t>
      </w:r>
      <w:r w:rsidR="008844CF" w:rsidRPr="00723201">
        <w:t xml:space="preserve"> írott anyag készül</w:t>
      </w:r>
      <w:r w:rsidR="00474353" w:rsidRPr="00723201">
        <w:t>het</w:t>
      </w:r>
      <w:r w:rsidR="008844CF" w:rsidRPr="00723201">
        <w:t>.</w:t>
      </w:r>
      <w:r w:rsidR="00A05BB9" w:rsidRPr="00723201">
        <w:t xml:space="preserve"> </w:t>
      </w:r>
      <w:r w:rsidR="008A2D7C" w:rsidRPr="00723201">
        <w:t>A</w:t>
      </w:r>
      <w:r w:rsidR="00723201" w:rsidRPr="00723201">
        <w:t>z írott</w:t>
      </w:r>
      <w:r w:rsidR="008A2D7C" w:rsidRPr="00723201">
        <w:t xml:space="preserve"> </w:t>
      </w:r>
      <w:r w:rsidR="00723201" w:rsidRPr="00723201">
        <w:t xml:space="preserve">anyagot </w:t>
      </w:r>
      <w:r w:rsidR="008A2D7C" w:rsidRPr="00723201">
        <w:t xml:space="preserve">Szervező elsőkörben a </w:t>
      </w:r>
      <w:r w:rsidR="00782F04" w:rsidRPr="00723201">
        <w:t>izeselet.</w:t>
      </w:r>
      <w:r w:rsidR="008A2D7C" w:rsidRPr="00723201">
        <w:t>hu</w:t>
      </w:r>
      <w:r w:rsidR="003B2A80" w:rsidRPr="00723201">
        <w:t xml:space="preserve"> </w:t>
      </w:r>
      <w:r w:rsidR="00A9254F" w:rsidRPr="00723201">
        <w:t>Facebook</w:t>
      </w:r>
      <w:r w:rsidR="00EE5254" w:rsidRPr="00723201">
        <w:t xml:space="preserve"> oldalán és</w:t>
      </w:r>
      <w:r w:rsidR="00723201" w:rsidRPr="00723201">
        <w:t xml:space="preserve"> az izeselet.hu</w:t>
      </w:r>
      <w:r w:rsidR="00EE5254" w:rsidRPr="00723201">
        <w:t xml:space="preserve"> weboldalon</w:t>
      </w:r>
      <w:r w:rsidR="00D57BE8" w:rsidRPr="00723201">
        <w:t xml:space="preserve"> </w:t>
      </w:r>
      <w:r w:rsidR="008A2D7C" w:rsidRPr="00723201">
        <w:t xml:space="preserve">kívánja közzétenni. </w:t>
      </w:r>
      <w:r w:rsidR="00F65590" w:rsidRPr="00723201">
        <w:t xml:space="preserve">E tekintetben amennyiben szükséges, úgy </w:t>
      </w:r>
      <w:r w:rsidR="00C7683D" w:rsidRPr="00723201">
        <w:t>Pályáz</w:t>
      </w:r>
      <w:r w:rsidR="00782F04" w:rsidRPr="00723201">
        <w:t>ó</w:t>
      </w:r>
      <w:r w:rsidR="00F65590" w:rsidRPr="00723201">
        <w:t xml:space="preserve"> vállalja, hogy erre vonatkozóan</w:t>
      </w:r>
      <w:r w:rsidR="000D708B" w:rsidRPr="00723201">
        <w:t xml:space="preserve"> további </w:t>
      </w:r>
      <w:r w:rsidR="00F65590" w:rsidRPr="00723201">
        <w:t xml:space="preserve">nyilatkozatot </w:t>
      </w:r>
      <w:r w:rsidR="000D708B" w:rsidRPr="00723201">
        <w:t>tesz</w:t>
      </w:r>
      <w:r w:rsidR="00F65590" w:rsidRPr="00723201">
        <w:t xml:space="preserve">. Szervező jogosult, de nem köteles írott anyag elkészítésére, felhasználására. </w:t>
      </w:r>
      <w:r w:rsidR="00C7683D" w:rsidRPr="00723201">
        <w:t>Pályáz</w:t>
      </w:r>
      <w:r w:rsidR="00782F04" w:rsidRPr="00723201">
        <w:t>ó</w:t>
      </w:r>
      <w:r w:rsidR="00DE673F" w:rsidRPr="00723201">
        <w:t xml:space="preserve"> nem tanúsít áru vagy szolgáltatás népszerűsítésére alkalmas magatartást</w:t>
      </w:r>
      <w:r w:rsidR="000D708B" w:rsidRPr="00723201">
        <w:t xml:space="preserve"> a Felek által</w:t>
      </w:r>
      <w:r w:rsidR="005F27EB" w:rsidRPr="00723201">
        <w:t xml:space="preserve"> előzetesen</w:t>
      </w:r>
      <w:r w:rsidR="000D708B" w:rsidRPr="00723201">
        <w:t xml:space="preserve"> nem egyeztetett módon</w:t>
      </w:r>
      <w:r w:rsidR="00DE673F" w:rsidRPr="00723201">
        <w:t>.</w:t>
      </w:r>
      <w:r w:rsidR="00DE673F" w:rsidRPr="0019489C">
        <w:t xml:space="preserve"> </w:t>
      </w:r>
    </w:p>
    <w:p w:rsidR="0019489C" w:rsidRPr="0019489C" w:rsidRDefault="00845D2B" w:rsidP="0009740E">
      <w:pPr>
        <w:pStyle w:val="NormlWeb"/>
        <w:jc w:val="both"/>
        <w:rPr>
          <w:rFonts w:asciiTheme="minorHAnsi" w:hAnsiTheme="minorHAnsi" w:cs="Tahoma"/>
          <w:sz w:val="22"/>
          <w:szCs w:val="22"/>
        </w:rPr>
      </w:pPr>
      <w:r w:rsidRPr="001948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</w:t>
      </w:r>
      <w:r w:rsidR="00C7683D" w:rsidRPr="0019489C">
        <w:rPr>
          <w:rFonts w:asciiTheme="minorHAnsi" w:eastAsiaTheme="minorHAnsi" w:hAnsiTheme="minorHAnsi" w:cstheme="minorBidi"/>
          <w:sz w:val="22"/>
          <w:szCs w:val="22"/>
          <w:lang w:eastAsia="en-US"/>
        </w:rPr>
        <w:t>Pályázat</w:t>
      </w:r>
      <w:r w:rsidRPr="001948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alkalmával megadott adat valódiságáért a </w:t>
      </w:r>
      <w:r w:rsidR="00C7683D" w:rsidRPr="0019489C">
        <w:rPr>
          <w:rFonts w:asciiTheme="minorHAnsi" w:eastAsiaTheme="minorHAnsi" w:hAnsiTheme="minorHAnsi" w:cstheme="minorBidi"/>
          <w:sz w:val="22"/>
          <w:szCs w:val="22"/>
          <w:lang w:eastAsia="en-US"/>
        </w:rPr>
        <w:t>Pályáz</w:t>
      </w:r>
      <w:r w:rsidR="00782F04" w:rsidRPr="0019489C">
        <w:rPr>
          <w:rFonts w:asciiTheme="minorHAnsi" w:eastAsiaTheme="minorHAnsi" w:hAnsiTheme="minorHAnsi" w:cstheme="minorBidi"/>
          <w:sz w:val="22"/>
          <w:szCs w:val="22"/>
          <w:lang w:eastAsia="en-US"/>
        </w:rPr>
        <w:t>ó</w:t>
      </w:r>
      <w:r w:rsidRPr="001948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felel.</w:t>
      </w:r>
      <w:r w:rsidR="00CA03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240BA" w:rsidRPr="0019489C">
        <w:rPr>
          <w:rFonts w:asciiTheme="minorHAnsi" w:hAnsiTheme="minorHAnsi"/>
          <w:sz w:val="22"/>
          <w:szCs w:val="22"/>
        </w:rPr>
        <w:t>Ezzel kapcsolatban a felelősség, és minden ezzel járó jogi és anyagi következmény minden esetben kizárólag a Pályázókat terheli.</w:t>
      </w:r>
    </w:p>
    <w:p w:rsidR="000240BA" w:rsidRPr="0019489C" w:rsidRDefault="000240BA" w:rsidP="0009740E">
      <w:pPr>
        <w:pStyle w:val="Norml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489C">
        <w:rPr>
          <w:rFonts w:asciiTheme="minorHAnsi" w:hAnsiTheme="minorHAnsi" w:cs="Tahoma"/>
          <w:sz w:val="22"/>
          <w:szCs w:val="22"/>
        </w:rPr>
        <w:t>Az értesítési, vagy szállítási késedelemért a Szervező nem vállal felelősséget</w:t>
      </w:r>
      <w:r w:rsidR="0014622C">
        <w:rPr>
          <w:rFonts w:asciiTheme="minorHAnsi" w:hAnsiTheme="minorHAnsi" w:cs="Tahoma"/>
          <w:sz w:val="22"/>
          <w:szCs w:val="22"/>
        </w:rPr>
        <w:t xml:space="preserve">, az kizárólag </w:t>
      </w:r>
      <w:proofErr w:type="spellStart"/>
      <w:r w:rsidR="0014622C">
        <w:rPr>
          <w:rFonts w:asciiTheme="minorHAnsi" w:hAnsiTheme="minorHAnsi" w:cs="Tahoma"/>
          <w:sz w:val="22"/>
          <w:szCs w:val="22"/>
        </w:rPr>
        <w:t>Arkánum</w:t>
      </w:r>
      <w:proofErr w:type="spellEnd"/>
      <w:r w:rsidR="0014622C">
        <w:rPr>
          <w:rFonts w:asciiTheme="minorHAnsi" w:hAnsiTheme="minorHAnsi" w:cs="Tahoma"/>
          <w:sz w:val="22"/>
          <w:szCs w:val="22"/>
        </w:rPr>
        <w:t xml:space="preserve"> X</w:t>
      </w:r>
      <w:r w:rsidR="0095269F">
        <w:rPr>
          <w:rFonts w:asciiTheme="minorHAnsi" w:hAnsiTheme="minorHAnsi" w:cs="Tahoma"/>
          <w:sz w:val="22"/>
          <w:szCs w:val="22"/>
        </w:rPr>
        <w:t>.</w:t>
      </w:r>
      <w:r w:rsidR="0014622C">
        <w:rPr>
          <w:rFonts w:asciiTheme="minorHAnsi" w:hAnsiTheme="minorHAnsi" w:cs="Tahoma"/>
          <w:sz w:val="22"/>
          <w:szCs w:val="22"/>
        </w:rPr>
        <w:t xml:space="preserve"> Kft. érdekkörébe tartozik</w:t>
      </w:r>
      <w:r w:rsidRPr="0019489C">
        <w:rPr>
          <w:rFonts w:asciiTheme="minorHAnsi" w:hAnsiTheme="minorHAnsi" w:cs="Tahoma"/>
          <w:sz w:val="22"/>
          <w:szCs w:val="22"/>
        </w:rPr>
        <w:t>.</w:t>
      </w:r>
    </w:p>
    <w:p w:rsidR="000240BA" w:rsidRPr="0019489C" w:rsidRDefault="00845D2B" w:rsidP="000240BA">
      <w:pPr>
        <w:jc w:val="both"/>
      </w:pPr>
      <w:r w:rsidRPr="0019489C">
        <w:t xml:space="preserve">A </w:t>
      </w:r>
      <w:r w:rsidR="00C7683D" w:rsidRPr="0019489C">
        <w:t>Pályázat</w:t>
      </w:r>
      <w:r w:rsidRPr="0019489C">
        <w:t>ban történő részvétel díjmentes, azonban a részvételhez szükséges internet hozzáférés és használat feltételeiről és költségeiről a résztvevők saját maguk gondoskodnak.</w:t>
      </w:r>
      <w:r w:rsidR="000240BA" w:rsidRPr="0019489C">
        <w:t xml:space="preserve"> A Pályázatban való részvétellel a Pályázó tudomásul veszi, hogy a Pályázat technikai infrastruktúrájának tartalma, teljesítménye, üzenet- és adatátviteli-, valamint válaszadási sebessége a kiszolgáló technológia függvénye, és ezáltal ezeket kedvezőtlenül befolyásolhatja olyan, a Szervezőn kívülálló tényező, mint például (de nem kizárólagosan) kapcsolati hiba, a szerver számítógépek teljesítménye, a hálózati leterheltség, a hálózati torlódás, a lefedettség, valamint a biztonságos hálózati kapcsolat fenntartása. A Szervező az e bekezdésben írtakból fakadó mindennemű felelősséget kizár.</w:t>
      </w:r>
    </w:p>
    <w:p w:rsidR="000240BA" w:rsidRPr="00AA1E7C" w:rsidRDefault="000240BA" w:rsidP="000240BA">
      <w:pPr>
        <w:jc w:val="both"/>
      </w:pPr>
      <w:r w:rsidRPr="00C21B67">
        <w:t xml:space="preserve">A Szervező a nyeremények minőségi hibáiért, </w:t>
      </w:r>
      <w:r w:rsidRPr="00AA1E7C">
        <w:t xml:space="preserve">meghibásodásáért kizárja a felelősségét, kivéve, ha a felelősség kizárását a magyar jogszabályok kifejezett rendelkezéssel tiltják. A nyertes a nyeremény hibájával, meghibásodásával kapcsolatos igényeit nyereményekhez kapcsolódó jótállás és szavatosság keretében érvényesítheti. </w:t>
      </w:r>
    </w:p>
    <w:p w:rsidR="00F423E1" w:rsidRPr="0019489C" w:rsidRDefault="000240BA" w:rsidP="0019489C">
      <w:pPr>
        <w:pStyle w:val="rossmann-szoveg"/>
        <w:jc w:val="both"/>
        <w:rPr>
          <w:rFonts w:asciiTheme="minorHAnsi" w:hAnsiTheme="minorHAnsi"/>
          <w:sz w:val="22"/>
          <w:szCs w:val="22"/>
        </w:rPr>
      </w:pPr>
      <w:r w:rsidRPr="00AA1E7C">
        <w:rPr>
          <w:rFonts w:asciiTheme="minorHAnsi" w:hAnsiTheme="minorHAnsi"/>
          <w:color w:val="auto"/>
          <w:sz w:val="22"/>
          <w:szCs w:val="22"/>
        </w:rPr>
        <w:t xml:space="preserve">A Szervező a </w:t>
      </w:r>
      <w:r w:rsidR="0019489C" w:rsidRPr="00AA1E7C">
        <w:rPr>
          <w:rFonts w:asciiTheme="minorHAnsi" w:hAnsiTheme="minorHAnsi"/>
          <w:color w:val="auto"/>
          <w:sz w:val="22"/>
          <w:szCs w:val="22"/>
        </w:rPr>
        <w:t>Pályázat</w:t>
      </w:r>
      <w:r w:rsidR="0014099B" w:rsidRPr="00AA1E7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A1E7C">
        <w:rPr>
          <w:rFonts w:asciiTheme="minorHAnsi" w:hAnsiTheme="minorHAnsi"/>
          <w:sz w:val="22"/>
          <w:szCs w:val="22"/>
        </w:rPr>
        <w:t xml:space="preserve">pontosságáért, </w:t>
      </w:r>
      <w:r w:rsidR="00E52892" w:rsidRPr="00AA1E7C">
        <w:rPr>
          <w:rFonts w:asciiTheme="minorHAnsi" w:hAnsiTheme="minorHAnsi"/>
          <w:sz w:val="22"/>
          <w:szCs w:val="22"/>
        </w:rPr>
        <w:t xml:space="preserve"> </w:t>
      </w:r>
      <w:r w:rsidRPr="00AA1E7C">
        <w:rPr>
          <w:rFonts w:asciiTheme="minorHAnsi" w:hAnsiTheme="minorHAnsi"/>
          <w:sz w:val="22"/>
          <w:szCs w:val="22"/>
        </w:rPr>
        <w:t>hibamentes működéséért, teljességéért, semmilyen felelősséget nem</w:t>
      </w:r>
      <w:r w:rsidRPr="00E52892">
        <w:rPr>
          <w:rFonts w:asciiTheme="minorHAnsi" w:hAnsiTheme="minorHAnsi"/>
          <w:sz w:val="22"/>
          <w:szCs w:val="22"/>
        </w:rPr>
        <w:t xml:space="preserve"> vállal. Szervező </w:t>
      </w:r>
      <w:r w:rsidRPr="00E52892">
        <w:rPr>
          <w:rFonts w:asciiTheme="minorHAnsi" w:hAnsiTheme="minorHAnsi"/>
          <w:color w:val="auto"/>
          <w:sz w:val="22"/>
          <w:szCs w:val="22"/>
        </w:rPr>
        <w:t xml:space="preserve">nem vállal továbbá felelősséget azért, ha a </w:t>
      </w:r>
      <w:r w:rsidR="0019489C" w:rsidRPr="00E52892">
        <w:rPr>
          <w:rFonts w:asciiTheme="minorHAnsi" w:hAnsiTheme="minorHAnsi"/>
          <w:color w:val="auto"/>
          <w:sz w:val="22"/>
          <w:szCs w:val="22"/>
        </w:rPr>
        <w:t xml:space="preserve">Pályázat </w:t>
      </w:r>
      <w:r w:rsidRPr="00E52892">
        <w:rPr>
          <w:rFonts w:asciiTheme="minorHAnsi" w:hAnsiTheme="minorHAnsi"/>
          <w:color w:val="auto"/>
          <w:sz w:val="22"/>
          <w:szCs w:val="22"/>
        </w:rPr>
        <w:t xml:space="preserve">időtartama alatt a </w:t>
      </w:r>
      <w:r w:rsidR="0019489C" w:rsidRPr="00E52892">
        <w:rPr>
          <w:rFonts w:asciiTheme="minorHAnsi" w:hAnsiTheme="minorHAnsi"/>
          <w:color w:val="auto"/>
          <w:sz w:val="22"/>
          <w:szCs w:val="22"/>
        </w:rPr>
        <w:t>Pályázat</w:t>
      </w:r>
      <w:r w:rsidRPr="00E52892">
        <w:rPr>
          <w:rFonts w:asciiTheme="minorHAnsi" w:hAnsiTheme="minorHAnsi"/>
          <w:color w:val="auto"/>
          <w:sz w:val="22"/>
          <w:szCs w:val="22"/>
        </w:rPr>
        <w:t xml:space="preserve">, illetve a </w:t>
      </w:r>
      <w:r w:rsidR="0019489C" w:rsidRPr="00E52892">
        <w:rPr>
          <w:rFonts w:asciiTheme="minorHAnsi" w:hAnsiTheme="minorHAnsi"/>
          <w:color w:val="auto"/>
          <w:sz w:val="22"/>
          <w:szCs w:val="22"/>
        </w:rPr>
        <w:t>Pályázatot</w:t>
      </w:r>
      <w:r w:rsidRPr="00E52892">
        <w:rPr>
          <w:rFonts w:asciiTheme="minorHAnsi" w:hAnsiTheme="minorHAnsi"/>
          <w:color w:val="auto"/>
          <w:sz w:val="22"/>
          <w:szCs w:val="22"/>
        </w:rPr>
        <w:t>, valamint a jelen</w:t>
      </w:r>
      <w:r w:rsidRPr="0019489C">
        <w:rPr>
          <w:rFonts w:asciiTheme="minorHAnsi" w:hAnsiTheme="minorHAnsi"/>
          <w:color w:val="auto"/>
          <w:sz w:val="22"/>
          <w:szCs w:val="22"/>
        </w:rPr>
        <w:t xml:space="preserve"> Szabályzatot tartalmazó weboldal technikai okokból időszakosan nem érhető el. </w:t>
      </w:r>
      <w:r w:rsidRPr="0019489C">
        <w:rPr>
          <w:rFonts w:asciiTheme="minorHAnsi" w:hAnsiTheme="minorHAnsi"/>
          <w:sz w:val="22"/>
          <w:szCs w:val="22"/>
        </w:rPr>
        <w:t>A Szervező nem felel továbbá a rajta kívül álló okkal (például az Internetes hálózatban keletkezett technikai meghibásodással vagy kimaradással) összefüggésben keletkezett hibákért és ezek következményeiért.</w:t>
      </w:r>
    </w:p>
    <w:p w:rsidR="003A53D5" w:rsidRPr="0019489C" w:rsidRDefault="006250D0" w:rsidP="0009740E">
      <w:pPr>
        <w:pStyle w:val="Norml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21B67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A promóciót </w:t>
      </w:r>
      <w:r w:rsidR="00235FCE" w:rsidRPr="00C21B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</w:t>
      </w:r>
      <w:r w:rsidR="00A9254F" w:rsidRPr="00C21B67">
        <w:rPr>
          <w:rFonts w:asciiTheme="minorHAnsi" w:eastAsiaTheme="minorHAnsi" w:hAnsiTheme="minorHAnsi" w:cstheme="minorBidi"/>
          <w:sz w:val="22"/>
          <w:szCs w:val="22"/>
          <w:lang w:eastAsia="en-US"/>
        </w:rPr>
        <w:t>Facebook</w:t>
      </w:r>
      <w:r w:rsidRPr="00C21B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nem támogatja, nem hagyja jóvá, nem végzi és</w:t>
      </w:r>
      <w:r w:rsidR="003A53D5" w:rsidRPr="00C21B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nem kapcsolódik a</w:t>
      </w:r>
      <w:r w:rsidR="001409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9254F" w:rsidRPr="00C21B67">
        <w:rPr>
          <w:rFonts w:asciiTheme="minorHAnsi" w:eastAsiaTheme="minorHAnsi" w:hAnsiTheme="minorHAnsi" w:cstheme="minorBidi"/>
          <w:sz w:val="22"/>
          <w:szCs w:val="22"/>
          <w:lang w:eastAsia="en-US"/>
        </w:rPr>
        <w:t>Facebook</w:t>
      </w:r>
      <w:r w:rsidR="001F2B97" w:rsidRPr="00C21B67">
        <w:rPr>
          <w:rFonts w:asciiTheme="minorHAnsi" w:eastAsiaTheme="minorHAnsi" w:hAnsiTheme="minorHAnsi" w:cstheme="minorBidi"/>
          <w:sz w:val="22"/>
          <w:szCs w:val="22"/>
          <w:lang w:eastAsia="en-US"/>
        </w:rPr>
        <w:t>hoz</w:t>
      </w:r>
      <w:r w:rsidR="003A53D5" w:rsidRPr="00C21B67">
        <w:rPr>
          <w:rFonts w:asciiTheme="minorHAnsi" w:eastAsiaTheme="minorHAnsi" w:hAnsiTheme="minorHAnsi" w:cstheme="minorBidi"/>
          <w:sz w:val="22"/>
          <w:szCs w:val="22"/>
          <w:lang w:eastAsia="en-US"/>
        </w:rPr>
        <w:t>, azzal összefüggésbe nem hozható. A résztvevők a</w:t>
      </w:r>
      <w:r w:rsidR="00C21B67">
        <w:rPr>
          <w:rFonts w:asciiTheme="minorHAnsi" w:eastAsiaTheme="minorHAnsi" w:hAnsiTheme="minorHAnsi" w:cstheme="minorBidi"/>
          <w:sz w:val="22"/>
          <w:szCs w:val="22"/>
          <w:lang w:eastAsia="en-US"/>
        </w:rPr>
        <w:t>datai</w:t>
      </w:r>
      <w:r w:rsidR="001409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F05EC" w:rsidRPr="00C21B67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C7683D" w:rsidRPr="00C21B67">
        <w:rPr>
          <w:rFonts w:asciiTheme="minorHAnsi" w:eastAsiaTheme="minorHAnsi" w:hAnsiTheme="minorHAnsi" w:cstheme="minorBidi"/>
          <w:sz w:val="22"/>
          <w:szCs w:val="22"/>
          <w:lang w:eastAsia="en-US"/>
        </w:rPr>
        <w:t>ályázat</w:t>
      </w:r>
      <w:r w:rsidR="00C21B67">
        <w:rPr>
          <w:rFonts w:asciiTheme="minorHAnsi" w:eastAsiaTheme="minorHAnsi" w:hAnsiTheme="minorHAnsi" w:cstheme="minorBidi"/>
          <w:sz w:val="22"/>
          <w:szCs w:val="22"/>
          <w:lang w:eastAsia="en-US"/>
        </w:rPr>
        <w:t>ra jelentkezés útján</w:t>
      </w:r>
      <w:r w:rsidR="001409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21B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kerülnek az </w:t>
      </w:r>
      <w:r w:rsidR="003A53D5" w:rsidRPr="00C21B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IKO Digital Kft. </w:t>
      </w:r>
      <w:proofErr w:type="spellStart"/>
      <w:r w:rsidR="00C21B67">
        <w:rPr>
          <w:rFonts w:asciiTheme="minorHAnsi" w:eastAsiaTheme="minorHAnsi" w:hAnsiTheme="minorHAnsi" w:cstheme="minorBidi"/>
          <w:sz w:val="22"/>
          <w:szCs w:val="22"/>
          <w:lang w:eastAsia="en-US"/>
        </w:rPr>
        <w:t>-hez</w:t>
      </w:r>
      <w:proofErr w:type="spellEnd"/>
      <w:r w:rsidR="00C21B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7671EB" w:rsidRPr="00083D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Szervező </w:t>
      </w:r>
      <w:r w:rsidR="0014099B" w:rsidRPr="00083DB4">
        <w:rPr>
          <w:rFonts w:asciiTheme="minorHAnsi" w:eastAsiaTheme="minorHAnsi" w:hAnsiTheme="minorHAnsi" w:cstheme="minorBidi"/>
          <w:sz w:val="22"/>
          <w:szCs w:val="22"/>
          <w:lang w:eastAsia="en-US"/>
        </w:rPr>
        <w:t>teljes</w:t>
      </w:r>
      <w:r w:rsidR="00D06F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4099B" w:rsidRPr="00083DB4">
        <w:rPr>
          <w:rFonts w:asciiTheme="minorHAnsi" w:eastAsiaTheme="minorHAnsi" w:hAnsiTheme="minorHAnsi" w:cstheme="minorBidi"/>
          <w:sz w:val="22"/>
          <w:szCs w:val="22"/>
          <w:lang w:eastAsia="en-US"/>
        </w:rPr>
        <w:t>körűen</w:t>
      </w:r>
      <w:r w:rsidR="007671EB" w:rsidRPr="00083D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mentesíti </w:t>
      </w:r>
      <w:r w:rsidR="00235FCE" w:rsidRPr="00083D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az </w:t>
      </w:r>
      <w:r w:rsidR="00A9254F" w:rsidRPr="00083DB4">
        <w:rPr>
          <w:rFonts w:asciiTheme="minorHAnsi" w:eastAsiaTheme="minorHAnsi" w:hAnsiTheme="minorHAnsi" w:cstheme="minorBidi"/>
          <w:sz w:val="22"/>
          <w:szCs w:val="22"/>
          <w:lang w:eastAsia="en-US"/>
        </w:rPr>
        <w:t>Facebook</w:t>
      </w:r>
      <w:r w:rsidR="00CB66E1" w:rsidRPr="00083DB4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235FCE" w:rsidRPr="00083DB4">
        <w:rPr>
          <w:rFonts w:asciiTheme="minorHAnsi" w:eastAsiaTheme="minorHAnsi" w:hAnsiTheme="minorHAnsi" w:cstheme="minorBidi"/>
          <w:sz w:val="22"/>
          <w:szCs w:val="22"/>
          <w:lang w:eastAsia="en-US"/>
        </w:rPr>
        <w:t>ot</w:t>
      </w:r>
      <w:r w:rsidR="007671EB" w:rsidRPr="00083D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minden </w:t>
      </w:r>
      <w:r w:rsidR="00C7683D" w:rsidRPr="00083DB4">
        <w:rPr>
          <w:rFonts w:asciiTheme="minorHAnsi" w:eastAsiaTheme="minorHAnsi" w:hAnsiTheme="minorHAnsi" w:cstheme="minorBidi"/>
          <w:sz w:val="22"/>
          <w:szCs w:val="22"/>
          <w:lang w:eastAsia="en-US"/>
        </w:rPr>
        <w:t>pályázat</w:t>
      </w:r>
      <w:r w:rsidR="007671EB" w:rsidRPr="00083D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ra jelentkező és abban részt vevő részéről jövő, a </w:t>
      </w:r>
      <w:r w:rsidR="00CB66E1" w:rsidRPr="00083DB4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C7683D" w:rsidRPr="00083DB4">
        <w:rPr>
          <w:rFonts w:asciiTheme="minorHAnsi" w:eastAsiaTheme="minorHAnsi" w:hAnsiTheme="minorHAnsi" w:cstheme="minorBidi"/>
          <w:sz w:val="22"/>
          <w:szCs w:val="22"/>
          <w:lang w:eastAsia="en-US"/>
        </w:rPr>
        <w:t>ályáza</w:t>
      </w:r>
      <w:r w:rsidR="00CB66E1" w:rsidRPr="00083DB4">
        <w:rPr>
          <w:rFonts w:asciiTheme="minorHAnsi" w:eastAsiaTheme="minorHAnsi" w:hAnsiTheme="minorHAnsi" w:cstheme="minorBidi"/>
          <w:sz w:val="22"/>
          <w:szCs w:val="22"/>
          <w:lang w:eastAsia="en-US"/>
        </w:rPr>
        <w:t>tta</w:t>
      </w:r>
      <w:r w:rsidR="007671EB" w:rsidRPr="00083DB4">
        <w:rPr>
          <w:rFonts w:asciiTheme="minorHAnsi" w:eastAsiaTheme="minorHAnsi" w:hAnsiTheme="minorHAnsi" w:cstheme="minorBidi"/>
          <w:sz w:val="22"/>
          <w:szCs w:val="22"/>
          <w:lang w:eastAsia="en-US"/>
        </w:rPr>
        <w:t>l kapcsolatos igénnyel szemben.</w:t>
      </w:r>
    </w:p>
    <w:p w:rsidR="00F861FF" w:rsidRDefault="00C21B67" w:rsidP="0009740E">
      <w:pPr>
        <w:pStyle w:val="Norml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F19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Pályázat során a </w:t>
      </w:r>
      <w:r w:rsidRPr="00AA1E7C">
        <w:rPr>
          <w:rFonts w:asciiTheme="minorHAnsi" w:eastAsiaTheme="minorHAnsi" w:hAnsiTheme="minorHAnsi" w:cstheme="minorBidi"/>
          <w:sz w:val="22"/>
          <w:szCs w:val="22"/>
          <w:lang w:eastAsia="en-US"/>
        </w:rPr>
        <w:t>izeselet.hu honlapra látogat</w:t>
      </w:r>
      <w:r w:rsidR="0014099B" w:rsidRPr="00AA1E7C">
        <w:rPr>
          <w:rFonts w:asciiTheme="minorHAnsi" w:eastAsiaTheme="minorHAnsi" w:hAnsiTheme="minorHAnsi" w:cstheme="minorBidi"/>
          <w:sz w:val="22"/>
          <w:szCs w:val="22"/>
          <w:lang w:eastAsia="en-US"/>
        </w:rPr>
        <w:t>áskor</w:t>
      </w:r>
      <w:r w:rsidRPr="00AA1E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az ott megtalálható szabályok vonatkoznak a Pályázóra.</w:t>
      </w:r>
      <w:r w:rsidR="0021099A" w:rsidRPr="00AA1E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Facebook posztra kattintáskor a felhasználó az izeselet.hu oldalon találja meg a Pályázati kérdést</w:t>
      </w:r>
      <w:r w:rsidR="00AA1E7C" w:rsidRPr="00AA1E7C">
        <w:rPr>
          <w:rFonts w:asciiTheme="minorHAnsi" w:eastAsiaTheme="minorHAnsi" w:hAnsiTheme="minorHAnsi" w:cstheme="minorBidi"/>
          <w:sz w:val="22"/>
          <w:szCs w:val="22"/>
          <w:lang w:eastAsia="en-US"/>
        </w:rPr>
        <w:t>, amellyel kapcsolatosan a Facebook oldalon kell a poszt alatt kommentben válaszolni</w:t>
      </w:r>
      <w:r w:rsidR="0021099A" w:rsidRPr="00AA1E7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2109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E84FB4" w:rsidRPr="00E84FB4" w:rsidRDefault="00AA7910" w:rsidP="00D06FCD">
      <w:pPr>
        <w:pStyle w:val="NormlWeb"/>
        <w:jc w:val="both"/>
        <w:rPr>
          <w:b/>
          <w:color w:val="0070C0"/>
        </w:rPr>
      </w:pPr>
      <w:r w:rsidRPr="00E84FB4">
        <w:rPr>
          <w:b/>
          <w:color w:val="0070C0"/>
        </w:rPr>
        <w:t>ADATKEZELÉS</w:t>
      </w:r>
      <w:r w:rsidR="00E84FB4" w:rsidRPr="00E84FB4">
        <w:rPr>
          <w:b/>
          <w:color w:val="0070C0"/>
        </w:rPr>
        <w:t>, EGYEDI ADATKEZELÉSI TÁJÉKOZATÓ</w:t>
      </w:r>
    </w:p>
    <w:p w:rsidR="00AC150A" w:rsidRPr="0019489C" w:rsidRDefault="00AC150A" w:rsidP="00AC150A">
      <w:pPr>
        <w:shd w:val="clear" w:color="auto" w:fill="FFFFFF"/>
        <w:jc w:val="both"/>
        <w:rPr>
          <w:rFonts w:cs="Times New Roman"/>
        </w:rPr>
      </w:pPr>
      <w:r w:rsidRPr="0019489C">
        <w:rPr>
          <w:rFonts w:cs="Times New Roman"/>
        </w:rPr>
        <w:t>Az adatok kezelésével összefüggésben az Adatkezelő ezúton tájékoztatja az Érintetteket a Pályázat során általa kezelt személyes adatokról, a személyes adatok kezelése körében követett elveiről és gyakorlatáról, valamint az Érintettek jogai gyakorlásának módjáról és lehetőségeiről.</w:t>
      </w:r>
    </w:p>
    <w:p w:rsidR="002D29CB" w:rsidRPr="0019489C" w:rsidRDefault="002D29CB" w:rsidP="002D29CB">
      <w:pPr>
        <w:spacing w:after="0" w:line="240" w:lineRule="auto"/>
        <w:jc w:val="both"/>
        <w:rPr>
          <w:rFonts w:cs="Times New Roman"/>
        </w:rPr>
      </w:pPr>
      <w:r w:rsidRPr="0019489C">
        <w:rPr>
          <w:rFonts w:cs="Times New Roman"/>
        </w:rPr>
        <w:t xml:space="preserve">A </w:t>
      </w:r>
      <w:proofErr w:type="spellStart"/>
      <w:r w:rsidRPr="0019489C">
        <w:rPr>
          <w:rFonts w:cs="Times New Roman"/>
        </w:rPr>
        <w:t>Facebook-on</w:t>
      </w:r>
      <w:proofErr w:type="spellEnd"/>
      <w:r w:rsidRPr="0019489C">
        <w:rPr>
          <w:rFonts w:cs="Times New Roman"/>
        </w:rPr>
        <w:t xml:space="preserve"> regisztrált felhasználók adatait a Facebook kezeli, </w:t>
      </w:r>
      <w:r w:rsidR="00647C01" w:rsidRPr="0019489C">
        <w:rPr>
          <w:rFonts w:cs="Times New Roman"/>
          <w:shd w:val="clear" w:color="auto" w:fill="FFFFFF"/>
        </w:rPr>
        <w:t xml:space="preserve">mely </w:t>
      </w:r>
      <w:r w:rsidRPr="0019489C">
        <w:rPr>
          <w:rFonts w:cs="Times New Roman"/>
        </w:rPr>
        <w:t xml:space="preserve">adatkezelésre a </w:t>
      </w:r>
      <w:r w:rsidR="00647C01" w:rsidRPr="0019489C">
        <w:rPr>
          <w:rFonts w:cs="Times New Roman"/>
        </w:rPr>
        <w:t xml:space="preserve">Facebook Adatkezelési Szabályzata  -  </w:t>
      </w:r>
      <w:hyperlink r:id="rId10" w:history="1">
        <w:r w:rsidR="00647C01" w:rsidRPr="0019489C">
          <w:rPr>
            <w:rStyle w:val="Hiperhivatkozs"/>
            <w:rFonts w:cs="Times New Roman"/>
          </w:rPr>
          <w:t>https://www.facebook.com/about/privacy/update?ref=old_policy</w:t>
        </w:r>
      </w:hyperlink>
      <w:r w:rsidR="00647C01" w:rsidRPr="0019489C">
        <w:rPr>
          <w:rFonts w:cs="Times New Roman"/>
        </w:rPr>
        <w:t xml:space="preserve">  -  vonatkozik, </w:t>
      </w:r>
      <w:r w:rsidRPr="0019489C">
        <w:rPr>
          <w:rFonts w:cs="Times New Roman"/>
        </w:rPr>
        <w:t xml:space="preserve">ezzel kapcsolatban az IKO Digital Kft. minden felelősséget kizár. </w:t>
      </w:r>
    </w:p>
    <w:p w:rsidR="00BF05EC" w:rsidRDefault="00BF05EC" w:rsidP="0009740E">
      <w:pPr>
        <w:jc w:val="both"/>
        <w:rPr>
          <w:rFonts w:cs="Times New Roman"/>
        </w:rPr>
      </w:pPr>
    </w:p>
    <w:p w:rsidR="008B1B92" w:rsidRPr="0019489C" w:rsidRDefault="008B1B92" w:rsidP="0009740E">
      <w:pPr>
        <w:jc w:val="both"/>
        <w:rPr>
          <w:b/>
          <w:color w:val="0070C0"/>
        </w:rPr>
      </w:pPr>
      <w:r w:rsidRPr="00C21B67">
        <w:rPr>
          <w:rFonts w:cs="Times New Roman"/>
          <w:b/>
        </w:rPr>
        <w:t>Az</w:t>
      </w:r>
      <w:r w:rsidR="0014099B">
        <w:rPr>
          <w:rFonts w:cs="Times New Roman"/>
          <w:b/>
        </w:rPr>
        <w:t xml:space="preserve"> </w:t>
      </w:r>
      <w:r w:rsidRPr="0019489C">
        <w:rPr>
          <w:rFonts w:cs="Times New Roman"/>
          <w:b/>
          <w:shd w:val="clear" w:color="auto" w:fill="FFFFFF"/>
        </w:rPr>
        <w:t xml:space="preserve">IKO Digital Kft. </w:t>
      </w:r>
      <w:r w:rsidR="00647C01" w:rsidRPr="0019489C">
        <w:rPr>
          <w:rFonts w:cs="Times New Roman"/>
          <w:b/>
          <w:shd w:val="clear" w:color="auto" w:fill="FFFFFF"/>
        </w:rPr>
        <w:t xml:space="preserve">jelen Pályázat során </w:t>
      </w:r>
      <w:r w:rsidRPr="0019489C">
        <w:rPr>
          <w:rFonts w:cs="Times New Roman"/>
          <w:b/>
          <w:shd w:val="clear" w:color="auto" w:fill="FFFFFF"/>
        </w:rPr>
        <w:t xml:space="preserve">a </w:t>
      </w:r>
      <w:r w:rsidR="00647C01" w:rsidRPr="0019489C">
        <w:rPr>
          <w:rFonts w:cs="Times New Roman"/>
          <w:b/>
          <w:shd w:val="clear" w:color="auto" w:fill="FFFFFF"/>
        </w:rPr>
        <w:t>P</w:t>
      </w:r>
      <w:r w:rsidR="00C7683D" w:rsidRPr="0019489C">
        <w:rPr>
          <w:rFonts w:cs="Times New Roman"/>
          <w:b/>
          <w:shd w:val="clear" w:color="auto" w:fill="FFFFFF"/>
        </w:rPr>
        <w:t>ályázat</w:t>
      </w:r>
      <w:r w:rsidRPr="0019489C">
        <w:rPr>
          <w:rFonts w:cs="Times New Roman"/>
          <w:b/>
          <w:shd w:val="clear" w:color="auto" w:fill="FFFFFF"/>
        </w:rPr>
        <w:t>ra jelentkezők</w:t>
      </w:r>
      <w:r w:rsidR="00647C01" w:rsidRPr="0019489C">
        <w:rPr>
          <w:rFonts w:cs="Times New Roman"/>
          <w:b/>
          <w:shd w:val="clear" w:color="auto" w:fill="FFFFFF"/>
        </w:rPr>
        <w:t xml:space="preserve"> személyes adatait (felhasználónevét</w:t>
      </w:r>
      <w:r w:rsidR="00A25B65">
        <w:rPr>
          <w:rFonts w:cs="Times New Roman"/>
          <w:b/>
          <w:shd w:val="clear" w:color="auto" w:fill="FFFFFF"/>
        </w:rPr>
        <w:t>, (nevét), életkor</w:t>
      </w:r>
      <w:r w:rsidR="00647C01" w:rsidRPr="0019489C">
        <w:rPr>
          <w:rFonts w:cs="Times New Roman"/>
          <w:b/>
          <w:shd w:val="clear" w:color="auto" w:fill="FFFFFF"/>
        </w:rPr>
        <w:t xml:space="preserve">) és a nyertes Pályázó (szükség esetén pótnyertes Pályázó) privát üzenetben megadott személyes </w:t>
      </w:r>
      <w:r w:rsidRPr="0019489C">
        <w:rPr>
          <w:rFonts w:cs="Times New Roman"/>
        </w:rPr>
        <w:t>adatait kezel</w:t>
      </w:r>
      <w:r w:rsidRPr="00EC54A4">
        <w:rPr>
          <w:rFonts w:cs="Times New Roman"/>
        </w:rPr>
        <w:t>i</w:t>
      </w:r>
      <w:r w:rsidR="00647C01" w:rsidRPr="00EC54A4">
        <w:rPr>
          <w:rFonts w:cs="Times New Roman"/>
        </w:rPr>
        <w:t xml:space="preserve"> (név, </w:t>
      </w:r>
      <w:r w:rsidR="00B206F3">
        <w:rPr>
          <w:rFonts w:cs="Times New Roman"/>
        </w:rPr>
        <w:t>születési hely-idő</w:t>
      </w:r>
      <w:r w:rsidR="00647C01" w:rsidRPr="00EC54A4">
        <w:rPr>
          <w:rFonts w:cs="Times New Roman"/>
        </w:rPr>
        <w:t>, lakcím/postázási cím)</w:t>
      </w:r>
      <w:r w:rsidRPr="00EC54A4">
        <w:rPr>
          <w:rFonts w:cs="Times New Roman"/>
        </w:rPr>
        <w:t>.</w:t>
      </w:r>
    </w:p>
    <w:p w:rsidR="00EC31B8" w:rsidRDefault="002D29CB" w:rsidP="002D29CB">
      <w:pPr>
        <w:jc w:val="both"/>
      </w:pPr>
      <w:r w:rsidRPr="0019489C">
        <w:t xml:space="preserve">A </w:t>
      </w:r>
      <w:r w:rsidR="00647C01" w:rsidRPr="0019489C">
        <w:t>P</w:t>
      </w:r>
      <w:r w:rsidRPr="0019489C">
        <w:t>ályázatra való jelentkezéssel a Pá</w:t>
      </w:r>
      <w:r w:rsidR="00EC31B8" w:rsidRPr="0019489C">
        <w:t xml:space="preserve">lyázó </w:t>
      </w:r>
      <w:r w:rsidR="00750709" w:rsidRPr="0019489C">
        <w:t xml:space="preserve">Szervező </w:t>
      </w:r>
      <w:r w:rsidR="00220BB7" w:rsidRPr="0019489C">
        <w:t>j</w:t>
      </w:r>
      <w:r w:rsidR="00EC31B8" w:rsidRPr="0019489C">
        <w:t xml:space="preserve">elen Szabályzat </w:t>
      </w:r>
      <w:r w:rsidR="00750709" w:rsidRPr="0019489C">
        <w:t>részét képező E</w:t>
      </w:r>
      <w:r w:rsidR="00EC31B8" w:rsidRPr="0019489C">
        <w:t xml:space="preserve">gyedi Adatkezelési Tájékoztatóját, valamint </w:t>
      </w:r>
      <w:r w:rsidR="00750709" w:rsidRPr="0019489C">
        <w:t>a Szervező izeselet.hu weboldalán közzétett á</w:t>
      </w:r>
      <w:r w:rsidR="00EC31B8" w:rsidRPr="0019489C">
        <w:t>ltalános Adatkezelési Tájékoztatót is elfogadja.</w:t>
      </w:r>
      <w:r w:rsidR="0014099B">
        <w:t xml:space="preserve"> </w:t>
      </w:r>
    </w:p>
    <w:p w:rsidR="00826208" w:rsidRPr="00B67EE8" w:rsidRDefault="00826208" w:rsidP="002D29CB">
      <w:pPr>
        <w:jc w:val="both"/>
        <w:rPr>
          <w:b/>
        </w:rPr>
      </w:pPr>
      <w:r w:rsidRPr="00B67EE8">
        <w:rPr>
          <w:b/>
        </w:rPr>
        <w:t xml:space="preserve">Az Érintett jogosult </w:t>
      </w:r>
      <w:r w:rsidR="00B67EE8" w:rsidRPr="00B67EE8">
        <w:rPr>
          <w:b/>
        </w:rPr>
        <w:t xml:space="preserve">a hozzájárulását </w:t>
      </w:r>
      <w:r w:rsidRPr="00B67EE8">
        <w:rPr>
          <w:b/>
        </w:rPr>
        <w:t>bármely időpontban visszavon</w:t>
      </w:r>
      <w:r w:rsidR="00B67EE8" w:rsidRPr="00B67EE8">
        <w:rPr>
          <w:b/>
        </w:rPr>
        <w:t>ni</w:t>
      </w:r>
      <w:r w:rsidRPr="00B67EE8">
        <w:rPr>
          <w:b/>
        </w:rPr>
        <w:t>, amely nem érinti a visszavonás előtt a hozzájárulás alapján végrehajtott adatkezelés jogszerűségét</w:t>
      </w:r>
      <w:r w:rsidR="00B67EE8" w:rsidRPr="00B67EE8">
        <w:rPr>
          <w:b/>
        </w:rPr>
        <w:t>.</w:t>
      </w:r>
    </w:p>
    <w:p w:rsidR="00C21B67" w:rsidRPr="00C21B67" w:rsidRDefault="00C21B67" w:rsidP="00C21B67">
      <w:pPr>
        <w:pStyle w:val="Norml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</w:t>
      </w:r>
      <w:r w:rsidRPr="002F1950">
        <w:rPr>
          <w:rFonts w:asciiTheme="minorHAnsi" w:eastAsiaTheme="minorHAnsi" w:hAnsiTheme="minorHAnsi" w:cstheme="minorBidi"/>
          <w:sz w:val="22"/>
          <w:szCs w:val="22"/>
          <w:lang w:eastAsia="en-US"/>
        </w:rPr>
        <w:t>jelen Pályázatra vonatkozó szabályzat és 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Pr="002F19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izeselet.hu oldalán található adatkezelési szabályok közötti eltérés esetén jelen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2F1950">
        <w:rPr>
          <w:rFonts w:asciiTheme="minorHAnsi" w:eastAsiaTheme="minorHAnsi" w:hAnsiTheme="minorHAnsi" w:cstheme="minorBidi"/>
          <w:sz w:val="22"/>
          <w:szCs w:val="22"/>
          <w:lang w:eastAsia="en-US"/>
        </w:rPr>
        <w:t>zabályzat rendelkezései irányadóak.</w:t>
      </w:r>
    </w:p>
    <w:p w:rsidR="00EC31B8" w:rsidRPr="0019489C" w:rsidRDefault="00EC31B8" w:rsidP="00AC150A">
      <w:pPr>
        <w:tabs>
          <w:tab w:val="left" w:pos="1560"/>
        </w:tabs>
        <w:jc w:val="both"/>
      </w:pPr>
      <w:r w:rsidRPr="0019489C">
        <w:t xml:space="preserve">Jelen Pályázatra a Szervező </w:t>
      </w:r>
      <w:r w:rsidRPr="00CB3F2D">
        <w:t>általános Adatkezelési Tájékoztatója</w:t>
      </w:r>
      <w:r w:rsidR="00C21B67" w:rsidRPr="00CB3F2D">
        <w:t xml:space="preserve"> (</w:t>
      </w:r>
      <w:r w:rsidR="00CB3F2D" w:rsidRPr="00CB3F2D">
        <w:t>http://izeselet.hu/wp-content/uploads/2018/05/Adatve%CC%81delmi-szaba%CC%81lyzat-Izeselet.hu_.pdf</w:t>
      </w:r>
      <w:r w:rsidR="00C21B67" w:rsidRPr="00CB3F2D">
        <w:t>)</w:t>
      </w:r>
      <w:r w:rsidRPr="00CB3F2D">
        <w:t xml:space="preserve"> </w:t>
      </w:r>
      <w:r w:rsidR="00B206F3">
        <w:t>a jelen szabályzat szerinti</w:t>
      </w:r>
      <w:r w:rsidRPr="0019489C">
        <w:t xml:space="preserve"> eltérésekkel vonatkozik.</w:t>
      </w:r>
      <w:r w:rsidR="00D06FCD">
        <w:t xml:space="preserve"> Az általános Adatkezelési Tájékoztató nyereményjátékra vonatkozó részei a jelen Pályázatra is alkalmazandóak. </w:t>
      </w:r>
    </w:p>
    <w:tbl>
      <w:tblPr>
        <w:tblStyle w:val="Rcsostblzat"/>
        <w:tblW w:w="9055" w:type="dxa"/>
        <w:tblLook w:val="04A0"/>
      </w:tblPr>
      <w:tblGrid>
        <w:gridCol w:w="1696"/>
        <w:gridCol w:w="3261"/>
        <w:gridCol w:w="2268"/>
        <w:gridCol w:w="1830"/>
      </w:tblGrid>
      <w:tr w:rsidR="00AC150A" w:rsidRPr="0019489C" w:rsidTr="00BF05EC">
        <w:trPr>
          <w:trHeight w:val="1692"/>
        </w:trPr>
        <w:tc>
          <w:tcPr>
            <w:tcW w:w="1696" w:type="dxa"/>
          </w:tcPr>
          <w:p w:rsidR="00087FA7" w:rsidRPr="0019489C" w:rsidRDefault="00087FA7" w:rsidP="00087FA7">
            <w:pPr>
              <w:framePr w:hSpace="141" w:wrap="around" w:vAnchor="text" w:hAnchor="margin" w:xAlign="center" w:y="1"/>
              <w:jc w:val="center"/>
              <w:rPr>
                <w:rFonts w:cs="Times New Roman"/>
                <w:b/>
                <w:u w:val="single"/>
              </w:rPr>
            </w:pPr>
            <w:r w:rsidRPr="0019489C">
              <w:rPr>
                <w:rFonts w:cs="Times New Roman"/>
                <w:b/>
                <w:u w:val="single"/>
              </w:rPr>
              <w:t>Adat megnevezése</w:t>
            </w:r>
          </w:p>
          <w:p w:rsidR="00087FA7" w:rsidRPr="0019489C" w:rsidRDefault="00087FA7" w:rsidP="00087FA7">
            <w:pPr>
              <w:framePr w:hSpace="141" w:wrap="around" w:vAnchor="text" w:hAnchor="margin" w:xAlign="center" w:y="1"/>
              <w:jc w:val="center"/>
              <w:rPr>
                <w:rFonts w:cs="Times New Roman"/>
                <w:b/>
                <w:u w:val="single"/>
              </w:rPr>
            </w:pPr>
            <w:r w:rsidRPr="0019489C">
              <w:rPr>
                <w:rFonts w:cs="Times New Roman"/>
                <w:b/>
                <w:u w:val="single"/>
              </w:rPr>
              <w:t>Adatkategória, érintett kategóriáinak megnevezése</w:t>
            </w:r>
          </w:p>
          <w:p w:rsidR="00087FA7" w:rsidRPr="0019489C" w:rsidRDefault="00087FA7" w:rsidP="00087FA7">
            <w:pPr>
              <w:framePr w:hSpace="141" w:wrap="around" w:vAnchor="text" w:hAnchor="margin" w:xAlign="center" w:y="1"/>
              <w:jc w:val="center"/>
              <w:rPr>
                <w:rFonts w:cs="Times New Roman"/>
                <w:b/>
                <w:u w:val="single"/>
              </w:rPr>
            </w:pPr>
          </w:p>
        </w:tc>
        <w:tc>
          <w:tcPr>
            <w:tcW w:w="3261" w:type="dxa"/>
          </w:tcPr>
          <w:p w:rsidR="00087FA7" w:rsidRPr="0019489C" w:rsidRDefault="00087FA7" w:rsidP="00087FA7">
            <w:pPr>
              <w:framePr w:hSpace="141" w:wrap="around" w:vAnchor="text" w:hAnchor="margin" w:xAlign="center" w:y="1"/>
              <w:jc w:val="center"/>
              <w:rPr>
                <w:rFonts w:cs="Times New Roman"/>
                <w:b/>
                <w:u w:val="single"/>
              </w:rPr>
            </w:pPr>
            <w:r w:rsidRPr="0019489C">
              <w:rPr>
                <w:rFonts w:cs="Times New Roman"/>
                <w:b/>
                <w:u w:val="single"/>
              </w:rPr>
              <w:t>Adatkezelés módja</w:t>
            </w:r>
          </w:p>
          <w:p w:rsidR="00087FA7" w:rsidRPr="0019489C" w:rsidRDefault="00087FA7" w:rsidP="00087FA7">
            <w:pPr>
              <w:framePr w:hSpace="141" w:wrap="around" w:vAnchor="text" w:hAnchor="margin" w:xAlign="center" w:y="1"/>
              <w:jc w:val="center"/>
              <w:rPr>
                <w:rFonts w:cs="Times New Roman"/>
                <w:b/>
                <w:u w:val="single"/>
              </w:rPr>
            </w:pPr>
          </w:p>
          <w:p w:rsidR="00087FA7" w:rsidRPr="0019489C" w:rsidRDefault="00087FA7" w:rsidP="00087FA7">
            <w:pPr>
              <w:framePr w:hSpace="141" w:wrap="around" w:vAnchor="text" w:hAnchor="margin" w:xAlign="center" w:y="1"/>
              <w:jc w:val="center"/>
              <w:rPr>
                <w:rFonts w:cs="Times New Roman"/>
                <w:b/>
                <w:u w:val="single"/>
              </w:rPr>
            </w:pPr>
          </w:p>
          <w:p w:rsidR="00087FA7" w:rsidRPr="0019489C" w:rsidRDefault="00087FA7" w:rsidP="00087FA7">
            <w:pPr>
              <w:framePr w:hSpace="141" w:wrap="around" w:vAnchor="text" w:hAnchor="margin" w:xAlign="center" w:y="1"/>
              <w:jc w:val="center"/>
              <w:rPr>
                <w:rFonts w:cs="Times New Roman"/>
                <w:b/>
                <w:u w:val="single"/>
              </w:rPr>
            </w:pPr>
          </w:p>
          <w:p w:rsidR="00087FA7" w:rsidRPr="0019489C" w:rsidRDefault="00087FA7" w:rsidP="00087FA7">
            <w:pPr>
              <w:framePr w:hSpace="141" w:wrap="around" w:vAnchor="text" w:hAnchor="margin" w:xAlign="center" w:y="1"/>
              <w:jc w:val="center"/>
              <w:rPr>
                <w:rFonts w:cs="Times New Roman"/>
                <w:b/>
                <w:u w:val="single"/>
              </w:rPr>
            </w:pPr>
          </w:p>
          <w:p w:rsidR="00087FA7" w:rsidRPr="0019489C" w:rsidRDefault="00087FA7" w:rsidP="00087FA7">
            <w:pPr>
              <w:framePr w:hSpace="141" w:wrap="around" w:vAnchor="text" w:hAnchor="margin" w:xAlign="center" w:y="1"/>
              <w:rPr>
                <w:rFonts w:cs="Times New Roman"/>
                <w:b/>
                <w:u w:val="single"/>
              </w:rPr>
            </w:pPr>
          </w:p>
        </w:tc>
        <w:tc>
          <w:tcPr>
            <w:tcW w:w="2268" w:type="dxa"/>
            <w:hideMark/>
          </w:tcPr>
          <w:p w:rsidR="00087FA7" w:rsidRPr="0019489C" w:rsidRDefault="00087FA7" w:rsidP="00087FA7">
            <w:pPr>
              <w:framePr w:hSpace="141" w:wrap="around" w:vAnchor="text" w:hAnchor="margin" w:xAlign="center" w:y="1"/>
              <w:jc w:val="center"/>
              <w:rPr>
                <w:rFonts w:cs="Times New Roman"/>
              </w:rPr>
            </w:pPr>
            <w:r w:rsidRPr="0019489C">
              <w:rPr>
                <w:rFonts w:cs="Times New Roman"/>
              </w:rPr>
              <w:t xml:space="preserve">Adatkezelés </w:t>
            </w:r>
            <w:r w:rsidRPr="0019489C">
              <w:rPr>
                <w:rFonts w:cs="Times New Roman"/>
                <w:b/>
                <w:u w:val="single"/>
              </w:rPr>
              <w:t>célja</w:t>
            </w:r>
            <w:r w:rsidRPr="0019489C">
              <w:rPr>
                <w:rFonts w:cs="Times New Roman"/>
              </w:rPr>
              <w:t xml:space="preserve">, </w:t>
            </w:r>
            <w:r w:rsidRPr="0019489C">
              <w:rPr>
                <w:rFonts w:cs="Times New Roman"/>
                <w:b/>
                <w:u w:val="single"/>
              </w:rPr>
              <w:t>jogalapja</w:t>
            </w:r>
            <w:r w:rsidRPr="0019489C">
              <w:rPr>
                <w:rFonts w:cs="Times New Roman"/>
              </w:rPr>
              <w:t xml:space="preserve"> </w:t>
            </w:r>
          </w:p>
        </w:tc>
        <w:tc>
          <w:tcPr>
            <w:tcW w:w="1830" w:type="dxa"/>
            <w:hideMark/>
          </w:tcPr>
          <w:p w:rsidR="00087FA7" w:rsidRPr="0019489C" w:rsidRDefault="00087FA7" w:rsidP="00087FA7">
            <w:pPr>
              <w:framePr w:hSpace="141" w:wrap="around" w:vAnchor="text" w:hAnchor="margin" w:xAlign="center" w:y="1"/>
              <w:jc w:val="center"/>
              <w:rPr>
                <w:rFonts w:cs="Times New Roman"/>
                <w:b/>
                <w:u w:val="single"/>
              </w:rPr>
            </w:pPr>
            <w:r w:rsidRPr="0019489C">
              <w:rPr>
                <w:rFonts w:cs="Times New Roman"/>
                <w:b/>
                <w:u w:val="single"/>
              </w:rPr>
              <w:t xml:space="preserve">Adatkezelés előirányzott időtartama </w:t>
            </w:r>
          </w:p>
          <w:p w:rsidR="00087FA7" w:rsidRPr="0019489C" w:rsidRDefault="00087FA7" w:rsidP="00087FA7">
            <w:pPr>
              <w:framePr w:hSpace="141" w:wrap="around" w:vAnchor="text" w:hAnchor="margin" w:xAlign="center" w:y="1"/>
              <w:jc w:val="center"/>
              <w:rPr>
                <w:rFonts w:cs="Times New Roman"/>
                <w:b/>
                <w:u w:val="single"/>
              </w:rPr>
            </w:pPr>
          </w:p>
        </w:tc>
      </w:tr>
    </w:tbl>
    <w:tbl>
      <w:tblPr>
        <w:tblStyle w:val="Rcsostblzat"/>
        <w:tblW w:w="9072" w:type="dxa"/>
        <w:tblInd w:w="108" w:type="dxa"/>
        <w:tblLayout w:type="fixed"/>
        <w:tblLook w:val="04A0"/>
      </w:tblPr>
      <w:tblGrid>
        <w:gridCol w:w="1701"/>
        <w:gridCol w:w="3261"/>
        <w:gridCol w:w="2268"/>
        <w:gridCol w:w="1842"/>
      </w:tblGrid>
      <w:tr w:rsidR="00C473FA" w:rsidRPr="0019489C" w:rsidTr="00DE7211">
        <w:tc>
          <w:tcPr>
            <w:tcW w:w="1701" w:type="dxa"/>
          </w:tcPr>
          <w:p w:rsidR="00A25B65" w:rsidRDefault="00C473FA" w:rsidP="00C473FA">
            <w:pPr>
              <w:jc w:val="both"/>
              <w:rPr>
                <w:rFonts w:cs="Times New Roman"/>
              </w:rPr>
            </w:pPr>
            <w:r w:rsidRPr="00A25B65">
              <w:rPr>
                <w:rFonts w:cs="Times New Roman"/>
              </w:rPr>
              <w:t>Pályázatban résztvevők Facebook felhasználóneve</w:t>
            </w:r>
            <w:r w:rsidR="0052545F" w:rsidRPr="00A25B65">
              <w:rPr>
                <w:rFonts w:cs="Times New Roman"/>
              </w:rPr>
              <w:t xml:space="preserve"> (neve),</w:t>
            </w:r>
            <w:r w:rsidRPr="00A25B65">
              <w:rPr>
                <w:rFonts w:cs="Times New Roman"/>
              </w:rPr>
              <w:t xml:space="preserve"> életkor</w:t>
            </w:r>
          </w:p>
          <w:p w:rsidR="00A25B65" w:rsidRDefault="00A25B65" w:rsidP="00C473FA">
            <w:pPr>
              <w:jc w:val="both"/>
              <w:rPr>
                <w:rFonts w:cs="Times New Roman"/>
              </w:rPr>
            </w:pPr>
          </w:p>
          <w:p w:rsidR="00750709" w:rsidRPr="0019489C" w:rsidRDefault="00C473FA" w:rsidP="00C473FA">
            <w:pPr>
              <w:jc w:val="both"/>
              <w:rPr>
                <w:rFonts w:cs="Times New Roman"/>
              </w:rPr>
            </w:pPr>
            <w:r w:rsidRPr="00A25B65">
              <w:rPr>
                <w:rFonts w:cs="Times New Roman"/>
              </w:rPr>
              <w:t>szükség szerint</w:t>
            </w:r>
            <w:r w:rsidR="00E9422F" w:rsidRPr="00A25B65">
              <w:rPr>
                <w:rFonts w:cs="Times New Roman"/>
              </w:rPr>
              <w:t>:</w:t>
            </w:r>
            <w:r w:rsidRPr="00A25B65">
              <w:rPr>
                <w:rFonts w:cs="Times New Roman"/>
              </w:rPr>
              <w:t xml:space="preserve"> nyertes</w:t>
            </w:r>
            <w:r w:rsidR="00AF2E30" w:rsidRPr="00A25B65">
              <w:rPr>
                <w:rFonts w:cs="Times New Roman"/>
              </w:rPr>
              <w:t xml:space="preserve"> neve, </w:t>
            </w:r>
            <w:r w:rsidRPr="00A25B65">
              <w:rPr>
                <w:rFonts w:cs="Times New Roman"/>
              </w:rPr>
              <w:t>lakcíme</w:t>
            </w:r>
            <w:r w:rsidR="0052545F" w:rsidRPr="00A25B65">
              <w:rPr>
                <w:rFonts w:cs="Times New Roman"/>
              </w:rPr>
              <w:t>/postázási címe</w:t>
            </w:r>
            <w:r w:rsidR="00D06FCD" w:rsidRPr="00A25B65">
              <w:rPr>
                <w:rFonts w:cs="Times New Roman"/>
              </w:rPr>
              <w:t xml:space="preserve">, </w:t>
            </w:r>
            <w:r w:rsidR="00D06FCD" w:rsidRPr="00A25B65">
              <w:rPr>
                <w:rFonts w:cs="Times New Roman"/>
              </w:rPr>
              <w:lastRenderedPageBreak/>
              <w:t>születési hely és idő</w:t>
            </w:r>
            <w:r w:rsidR="00750709" w:rsidRPr="00A25B65">
              <w:rPr>
                <w:rFonts w:cs="Times New Roman"/>
              </w:rPr>
              <w:t>.</w:t>
            </w:r>
          </w:p>
          <w:p w:rsidR="00C473FA" w:rsidRDefault="00C473FA" w:rsidP="00C473FA">
            <w:pPr>
              <w:jc w:val="both"/>
              <w:rPr>
                <w:rFonts w:cs="Times New Roman"/>
              </w:rPr>
            </w:pPr>
          </w:p>
          <w:p w:rsidR="00A25B65" w:rsidRDefault="00A25B65" w:rsidP="00C473FA">
            <w:pPr>
              <w:jc w:val="both"/>
              <w:rPr>
                <w:rFonts w:cs="Times New Roman"/>
              </w:rPr>
            </w:pPr>
          </w:p>
          <w:p w:rsidR="00A25B65" w:rsidRPr="0019489C" w:rsidRDefault="00A25B65" w:rsidP="00C473FA">
            <w:pPr>
              <w:jc w:val="both"/>
              <w:rPr>
                <w:rFonts w:cs="Times New Roman"/>
              </w:rPr>
            </w:pPr>
          </w:p>
        </w:tc>
        <w:tc>
          <w:tcPr>
            <w:tcW w:w="3261" w:type="dxa"/>
          </w:tcPr>
          <w:p w:rsidR="00C473FA" w:rsidRPr="0019489C" w:rsidRDefault="00C473FA" w:rsidP="00C473FA">
            <w:pPr>
              <w:jc w:val="both"/>
              <w:rPr>
                <w:rFonts w:cs="Times New Roman"/>
              </w:rPr>
            </w:pPr>
            <w:r w:rsidRPr="0019489C">
              <w:rPr>
                <w:rFonts w:cs="Times New Roman"/>
              </w:rPr>
              <w:lastRenderedPageBreak/>
              <w:t>tárol</w:t>
            </w:r>
            <w:r w:rsidR="00AC150A" w:rsidRPr="0019489C">
              <w:rPr>
                <w:rFonts w:cs="Times New Roman"/>
              </w:rPr>
              <w:t>ás</w:t>
            </w:r>
            <w:r w:rsidRPr="0019489C">
              <w:rPr>
                <w:rFonts w:cs="Times New Roman"/>
              </w:rPr>
              <w:t>, rögzít</w:t>
            </w:r>
            <w:r w:rsidR="00AC150A" w:rsidRPr="0019489C">
              <w:rPr>
                <w:rFonts w:cs="Times New Roman"/>
              </w:rPr>
              <w:t>és</w:t>
            </w:r>
            <w:r w:rsidRPr="0019489C">
              <w:rPr>
                <w:rFonts w:cs="Times New Roman"/>
              </w:rPr>
              <w:t>, tör</w:t>
            </w:r>
            <w:r w:rsidR="00AC150A" w:rsidRPr="0019489C">
              <w:rPr>
                <w:rFonts w:cs="Times New Roman"/>
              </w:rPr>
              <w:t>lés</w:t>
            </w:r>
            <w:r w:rsidRPr="0019489C">
              <w:rPr>
                <w:rFonts w:cs="Times New Roman"/>
              </w:rPr>
              <w:t xml:space="preserve">, </w:t>
            </w:r>
            <w:r w:rsidR="00AF2E30">
              <w:rPr>
                <w:rFonts w:cs="Times New Roman"/>
              </w:rPr>
              <w:t xml:space="preserve">nyilvánosságra hozatal, </w:t>
            </w:r>
            <w:r w:rsidRPr="0019489C">
              <w:rPr>
                <w:rFonts w:cs="Times New Roman"/>
              </w:rPr>
              <w:t>megsemmisít</w:t>
            </w:r>
            <w:r w:rsidR="00AC150A" w:rsidRPr="0019489C">
              <w:rPr>
                <w:rFonts w:cs="Times New Roman"/>
              </w:rPr>
              <w:t>és</w:t>
            </w:r>
            <w:r w:rsidR="00DE7211">
              <w:rPr>
                <w:rFonts w:cs="Times New Roman"/>
              </w:rPr>
              <w:t>, továbbítás</w:t>
            </w:r>
          </w:p>
        </w:tc>
        <w:tc>
          <w:tcPr>
            <w:tcW w:w="2268" w:type="dxa"/>
          </w:tcPr>
          <w:p w:rsidR="00C473FA" w:rsidRPr="0019489C" w:rsidRDefault="00C473FA" w:rsidP="00C473FA">
            <w:pPr>
              <w:jc w:val="both"/>
              <w:rPr>
                <w:rFonts w:cs="Times New Roman"/>
              </w:rPr>
            </w:pPr>
            <w:r w:rsidRPr="0019489C">
              <w:rPr>
                <w:rFonts w:cs="Times New Roman"/>
              </w:rPr>
              <w:t xml:space="preserve">A </w:t>
            </w:r>
            <w:r w:rsidR="00750709" w:rsidRPr="0019489C">
              <w:rPr>
                <w:rFonts w:cs="Times New Roman"/>
              </w:rPr>
              <w:t>Pályázat</w:t>
            </w:r>
            <w:r w:rsidRPr="0019489C">
              <w:rPr>
                <w:rFonts w:cs="Times New Roman"/>
              </w:rPr>
              <w:t xml:space="preserve"> keretén belül a </w:t>
            </w:r>
            <w:r w:rsidR="00750709" w:rsidRPr="0019489C">
              <w:rPr>
                <w:rFonts w:cs="Times New Roman"/>
              </w:rPr>
              <w:t>Pályázó</w:t>
            </w:r>
            <w:r w:rsidRPr="0019489C">
              <w:rPr>
                <w:rFonts w:cs="Times New Roman"/>
              </w:rPr>
              <w:t xml:space="preserve"> által megadott adatokat a Szervező abból a célból kezeli, tartja nyilván és dolgozza fel, hogy a </w:t>
            </w:r>
            <w:r w:rsidR="00750709" w:rsidRPr="0019489C">
              <w:rPr>
                <w:rFonts w:cs="Times New Roman"/>
              </w:rPr>
              <w:t>Pályázat</w:t>
            </w:r>
            <w:r w:rsidRPr="0019489C">
              <w:rPr>
                <w:rFonts w:cs="Times New Roman"/>
              </w:rPr>
              <w:t xml:space="preserve"> nyertesét és pótnyertesét, azonosítsa, </w:t>
            </w:r>
            <w:r w:rsidRPr="0019489C">
              <w:rPr>
                <w:rFonts w:cs="Times New Roman"/>
              </w:rPr>
              <w:lastRenderedPageBreak/>
              <w:t>meghatározza, a nyerteseket értesítse és ezzel kapcsolatos ügyintézést végezze és a nyeremény</w:t>
            </w:r>
            <w:r w:rsidR="00E9422F">
              <w:rPr>
                <w:rFonts w:cs="Times New Roman"/>
              </w:rPr>
              <w:t xml:space="preserve"> eljuttatásával kapcsolatosan egyeztessen a nyertes</w:t>
            </w:r>
            <w:r w:rsidR="00D06FCD">
              <w:rPr>
                <w:rFonts w:cs="Times New Roman"/>
              </w:rPr>
              <w:t xml:space="preserve"> Pályázóval</w:t>
            </w:r>
            <w:r w:rsidR="00E9422F">
              <w:rPr>
                <w:rFonts w:cs="Times New Roman"/>
              </w:rPr>
              <w:t xml:space="preserve">, hogy azt milyen módon kívánja átvenni, és ehhez képest továbbítja a Szervező az adatot az </w:t>
            </w:r>
            <w:proofErr w:type="spellStart"/>
            <w:r w:rsidR="00E9422F">
              <w:rPr>
                <w:rFonts w:cs="Times New Roman"/>
              </w:rPr>
              <w:t>Arkánum</w:t>
            </w:r>
            <w:proofErr w:type="spellEnd"/>
            <w:r w:rsidR="00E9422F">
              <w:rPr>
                <w:rFonts w:cs="Times New Roman"/>
              </w:rPr>
              <w:t xml:space="preserve"> X</w:t>
            </w:r>
            <w:r w:rsidR="0095269F">
              <w:rPr>
                <w:rFonts w:cs="Times New Roman"/>
              </w:rPr>
              <w:t>.</w:t>
            </w:r>
            <w:r w:rsidR="00E9422F">
              <w:rPr>
                <w:rFonts w:cs="Times New Roman"/>
              </w:rPr>
              <w:t xml:space="preserve"> Kft. felé </w:t>
            </w:r>
            <w:r w:rsidR="00D06FCD">
              <w:rPr>
                <w:rFonts w:cs="Times New Roman"/>
              </w:rPr>
              <w:t xml:space="preserve"> </w:t>
            </w:r>
            <w:r w:rsidR="00E9422F">
              <w:rPr>
                <w:rFonts w:cs="Times New Roman"/>
              </w:rPr>
              <w:t>a célból, hogy az adatot azért kezelje, hogy a nyertes</w:t>
            </w:r>
            <w:r w:rsidR="00D06FCD">
              <w:rPr>
                <w:rFonts w:cs="Times New Roman"/>
              </w:rPr>
              <w:t xml:space="preserve"> Pályázó</w:t>
            </w:r>
            <w:r w:rsidR="00E9422F">
              <w:rPr>
                <w:rFonts w:cs="Times New Roman"/>
              </w:rPr>
              <w:t>h</w:t>
            </w:r>
            <w:r w:rsidR="00D06FCD">
              <w:rPr>
                <w:rFonts w:cs="Times New Roman"/>
              </w:rPr>
              <w:t>o</w:t>
            </w:r>
            <w:r w:rsidR="00E9422F">
              <w:rPr>
                <w:rFonts w:cs="Times New Roman"/>
              </w:rPr>
              <w:t xml:space="preserve">z/pótnyerteshez az </w:t>
            </w:r>
            <w:proofErr w:type="spellStart"/>
            <w:r w:rsidR="00E9422F">
              <w:rPr>
                <w:rFonts w:cs="Times New Roman"/>
              </w:rPr>
              <w:t>A</w:t>
            </w:r>
            <w:r w:rsidR="00D06FCD">
              <w:rPr>
                <w:rFonts w:cs="Times New Roman"/>
              </w:rPr>
              <w:t>r</w:t>
            </w:r>
            <w:r w:rsidR="00E9422F">
              <w:rPr>
                <w:rFonts w:cs="Times New Roman"/>
              </w:rPr>
              <w:t>kánum</w:t>
            </w:r>
            <w:proofErr w:type="spellEnd"/>
            <w:r w:rsidR="00E9422F">
              <w:rPr>
                <w:rFonts w:cs="Times New Roman"/>
              </w:rPr>
              <w:t xml:space="preserve"> X</w:t>
            </w:r>
            <w:r w:rsidR="0095269F">
              <w:rPr>
                <w:rFonts w:cs="Times New Roman"/>
              </w:rPr>
              <w:t>.</w:t>
            </w:r>
            <w:r w:rsidR="00E9422F">
              <w:rPr>
                <w:rFonts w:cs="Times New Roman"/>
              </w:rPr>
              <w:t xml:space="preserve"> Kft. a nyeremény</w:t>
            </w:r>
            <w:r w:rsidRPr="0019489C">
              <w:rPr>
                <w:rFonts w:cs="Times New Roman"/>
              </w:rPr>
              <w:t>t</w:t>
            </w:r>
            <w:r w:rsidR="00E9422F">
              <w:rPr>
                <w:rFonts w:cs="Times New Roman"/>
              </w:rPr>
              <w:t xml:space="preserve"> eljut</w:t>
            </w:r>
            <w:r w:rsidR="00AB6155">
              <w:rPr>
                <w:rFonts w:cs="Times New Roman"/>
              </w:rPr>
              <w:t>t</w:t>
            </w:r>
            <w:r w:rsidR="00E9422F">
              <w:rPr>
                <w:rFonts w:cs="Times New Roman"/>
              </w:rPr>
              <w:t>a</w:t>
            </w:r>
            <w:r w:rsidR="00D06FCD">
              <w:rPr>
                <w:rFonts w:cs="Times New Roman"/>
              </w:rPr>
              <w:t>s</w:t>
            </w:r>
            <w:r w:rsidR="00E9422F">
              <w:rPr>
                <w:rFonts w:cs="Times New Roman"/>
              </w:rPr>
              <w:t>sa</w:t>
            </w:r>
            <w:r w:rsidR="00AC150A" w:rsidRPr="0019489C">
              <w:rPr>
                <w:rFonts w:cs="Times New Roman"/>
              </w:rPr>
              <w:t>.</w:t>
            </w:r>
          </w:p>
          <w:p w:rsidR="00C473FA" w:rsidRPr="0019489C" w:rsidRDefault="00C473FA" w:rsidP="00C473FA">
            <w:pPr>
              <w:jc w:val="both"/>
              <w:rPr>
                <w:rFonts w:cs="Times New Roman"/>
              </w:rPr>
            </w:pPr>
          </w:p>
          <w:p w:rsidR="00C473FA" w:rsidRPr="0019489C" w:rsidRDefault="00C473FA" w:rsidP="00C473FA">
            <w:pPr>
              <w:jc w:val="both"/>
              <w:rPr>
                <w:rFonts w:cs="Times New Roman"/>
              </w:rPr>
            </w:pPr>
            <w:r w:rsidRPr="0019489C">
              <w:rPr>
                <w:rFonts w:cs="Times New Roman"/>
              </w:rPr>
              <w:t>Jogalap</w:t>
            </w:r>
            <w:r w:rsidR="00220BB7" w:rsidRPr="0019489C">
              <w:rPr>
                <w:rFonts w:cs="Times New Roman"/>
              </w:rPr>
              <w:t>:</w:t>
            </w:r>
            <w:r w:rsidRPr="0019489C">
              <w:rPr>
                <w:rFonts w:cs="Times New Roman"/>
              </w:rPr>
              <w:t xml:space="preserve"> hozzájárulás</w:t>
            </w:r>
          </w:p>
          <w:p w:rsidR="00C473FA" w:rsidRPr="0019489C" w:rsidRDefault="00C473FA" w:rsidP="00C473FA">
            <w:pPr>
              <w:jc w:val="both"/>
              <w:rPr>
                <w:rFonts w:cs="Times New Roman"/>
              </w:rPr>
            </w:pPr>
          </w:p>
          <w:p w:rsidR="00C473FA" w:rsidRPr="0019489C" w:rsidRDefault="00C473FA" w:rsidP="00C473FA">
            <w:pPr>
              <w:jc w:val="both"/>
              <w:rPr>
                <w:rFonts w:cs="Times New Roman"/>
              </w:rPr>
            </w:pPr>
            <w:r w:rsidRPr="0019489C">
              <w:rPr>
                <w:rFonts w:cs="Times New Roman"/>
              </w:rPr>
              <w:t>GDPR: 6. cikk (1) bekezdés a) pont</w:t>
            </w:r>
          </w:p>
        </w:tc>
        <w:tc>
          <w:tcPr>
            <w:tcW w:w="1842" w:type="dxa"/>
          </w:tcPr>
          <w:p w:rsidR="00C473FA" w:rsidRPr="0019489C" w:rsidRDefault="00C473FA" w:rsidP="00C473FA">
            <w:pPr>
              <w:jc w:val="both"/>
              <w:rPr>
                <w:rFonts w:cs="Times New Roman"/>
              </w:rPr>
            </w:pPr>
            <w:r w:rsidRPr="0019489C">
              <w:rPr>
                <w:rFonts w:cs="Times New Roman"/>
              </w:rPr>
              <w:lastRenderedPageBreak/>
              <w:t>a cél megvalósulásáig</w:t>
            </w:r>
            <w:r w:rsidR="00E9422F">
              <w:rPr>
                <w:rFonts w:cs="Times New Roman"/>
              </w:rPr>
              <w:t>.</w:t>
            </w:r>
          </w:p>
          <w:p w:rsidR="00C473FA" w:rsidRPr="0019489C" w:rsidRDefault="00C473FA" w:rsidP="00C473FA">
            <w:pPr>
              <w:jc w:val="both"/>
              <w:rPr>
                <w:rFonts w:cs="Times New Roman"/>
              </w:rPr>
            </w:pPr>
          </w:p>
          <w:p w:rsidR="00C473FA" w:rsidRPr="0019489C" w:rsidRDefault="00C473FA" w:rsidP="00C473FA">
            <w:pPr>
              <w:jc w:val="both"/>
              <w:rPr>
                <w:rFonts w:cs="Times New Roman"/>
              </w:rPr>
            </w:pPr>
          </w:p>
        </w:tc>
      </w:tr>
    </w:tbl>
    <w:p w:rsidR="00EC31B8" w:rsidRPr="0019489C" w:rsidRDefault="00EC31B8" w:rsidP="002D29CB">
      <w:pPr>
        <w:jc w:val="both"/>
      </w:pPr>
    </w:p>
    <w:p w:rsidR="002D29CB" w:rsidRPr="0019489C" w:rsidRDefault="002D29CB" w:rsidP="002D29CB">
      <w:pPr>
        <w:jc w:val="both"/>
      </w:pPr>
      <w:r w:rsidRPr="0019489C">
        <w:t xml:space="preserve">A Pályázat során bekért adatokat a Szervező </w:t>
      </w:r>
      <w:r w:rsidR="00E9422F">
        <w:t xml:space="preserve">kizárólag az </w:t>
      </w:r>
      <w:proofErr w:type="spellStart"/>
      <w:r w:rsidR="00E9422F">
        <w:t>Arkánum</w:t>
      </w:r>
      <w:proofErr w:type="spellEnd"/>
      <w:r w:rsidR="00E9422F">
        <w:t xml:space="preserve"> X</w:t>
      </w:r>
      <w:r w:rsidR="0095269F">
        <w:t>.</w:t>
      </w:r>
      <w:r w:rsidR="00E9422F">
        <w:t xml:space="preserve"> Kft. részére adja</w:t>
      </w:r>
      <w:r w:rsidRPr="0019489C">
        <w:t xml:space="preserve"> tovább</w:t>
      </w:r>
      <w:r w:rsidR="00B206F3">
        <w:t>. I</w:t>
      </w:r>
      <w:r w:rsidR="00E9422F">
        <w:t xml:space="preserve">lletve </w:t>
      </w:r>
      <w:r w:rsidR="00D06FCD">
        <w:t xml:space="preserve">akkor továbbítja </w:t>
      </w:r>
      <w:r w:rsidR="00E9422F">
        <w:t>a</w:t>
      </w:r>
      <w:r w:rsidRPr="0019489C">
        <w:t xml:space="preserve"> nyertes – esetleg pótnyertes - adatait, </w:t>
      </w:r>
      <w:r w:rsidR="00D06FCD">
        <w:t>amennyiben – és azon adatokat -</w:t>
      </w:r>
      <w:r w:rsidR="00D06FCD" w:rsidRPr="0019489C">
        <w:t xml:space="preserve"> </w:t>
      </w:r>
      <w:r w:rsidRPr="0019489C">
        <w:t>a törvény erejénél fogva esetlegesen kötelezően továbbítandó az illetékes hatóságoknak.</w:t>
      </w:r>
    </w:p>
    <w:p w:rsidR="00AC150A" w:rsidRPr="0019489C" w:rsidRDefault="00AC150A" w:rsidP="00AC150A">
      <w:pPr>
        <w:jc w:val="both"/>
      </w:pPr>
      <w:r w:rsidRPr="0019489C">
        <w:t xml:space="preserve">Pályázó a </w:t>
      </w:r>
      <w:r w:rsidR="0052545F">
        <w:t>P</w:t>
      </w:r>
      <w:r w:rsidRPr="0019489C">
        <w:t xml:space="preserve">ályázatban való részvétellel illetőleg jelen </w:t>
      </w:r>
      <w:r w:rsidR="00531D91">
        <w:t>S</w:t>
      </w:r>
      <w:r w:rsidRPr="0019489C">
        <w:t>zabályzat elfogadásával kifejezett hozzájárulását adja ahhoz, hogy Szer</w:t>
      </w:r>
      <w:r w:rsidRPr="007B58C5">
        <w:t xml:space="preserve">vező az önként megadott valamennyi személyes </w:t>
      </w:r>
      <w:r w:rsidRPr="00AA1E7C">
        <w:t>adatát</w:t>
      </w:r>
      <w:r w:rsidR="00DE7211" w:rsidRPr="00AA1E7C">
        <w:t xml:space="preserve"> </w:t>
      </w:r>
      <w:r w:rsidRPr="00AA1E7C">
        <w:t xml:space="preserve">kezelje a jelen </w:t>
      </w:r>
      <w:r w:rsidR="0052545F" w:rsidRPr="00AA1E7C">
        <w:t>S</w:t>
      </w:r>
      <w:r w:rsidRPr="00AA1E7C">
        <w:t xml:space="preserve">zabályzatban meghatározottak szerint. A nyertes Pályázók </w:t>
      </w:r>
      <w:r w:rsidR="002F1950" w:rsidRPr="00AA1E7C">
        <w:t>nevét,</w:t>
      </w:r>
      <w:r w:rsidR="00AF2E30" w:rsidRPr="00AA1E7C">
        <w:t xml:space="preserve"> </w:t>
      </w:r>
      <w:r w:rsidRPr="00AA1E7C">
        <w:t>lakcímé</w:t>
      </w:r>
      <w:r w:rsidR="0052545F" w:rsidRPr="00AA1E7C">
        <w:t>t/postázási címé</w:t>
      </w:r>
      <w:r w:rsidRPr="00AA1E7C">
        <w:t>t</w:t>
      </w:r>
      <w:r w:rsidR="00D06FCD" w:rsidRPr="00AA1E7C">
        <w:t>, születési hely és idő</w:t>
      </w:r>
      <w:r w:rsidR="002F1950" w:rsidRPr="00AA1E7C">
        <w:t xml:space="preserve"> </w:t>
      </w:r>
      <w:r w:rsidRPr="00AA1E7C">
        <w:t>a Szervező privát üzenetben bekéri a Pályázóktól</w:t>
      </w:r>
      <w:r w:rsidR="00E73AAE" w:rsidRPr="00AA1E7C">
        <w:t xml:space="preserve"> </w:t>
      </w:r>
      <w:r w:rsidR="00D06FCD" w:rsidRPr="00AA1E7C">
        <w:t>a Pályázóval ugy</w:t>
      </w:r>
      <w:r w:rsidR="00AB6155">
        <w:t>a</w:t>
      </w:r>
      <w:r w:rsidR="00D06FCD" w:rsidRPr="00AA1E7C">
        <w:t>nekkor egyeztetett szállítási módozattól</w:t>
      </w:r>
      <w:r w:rsidR="00D06FCD">
        <w:t xml:space="preserve"> függően</w:t>
      </w:r>
      <w:r w:rsidRPr="0019489C">
        <w:t xml:space="preserve">. A nyertesek tekintetében </w:t>
      </w:r>
      <w:r w:rsidR="00AF2E30">
        <w:t xml:space="preserve">ezen </w:t>
      </w:r>
      <w:r w:rsidRPr="0019489C">
        <w:t>adatkezelés a nyeremények kiküldhetősége miatt</w:t>
      </w:r>
      <w:r w:rsidR="00E73AAE">
        <w:t xml:space="preserve"> szükséges</w:t>
      </w:r>
      <w:r w:rsidRPr="0019489C">
        <w:t xml:space="preserve">. </w:t>
      </w:r>
      <w:r w:rsidR="002F1950" w:rsidRPr="0019489C">
        <w:t>A nyertes Pályázó a személyes adatait oly módon köteles megadni</w:t>
      </w:r>
      <w:r w:rsidR="002F1950">
        <w:t>,</w:t>
      </w:r>
      <w:r w:rsidR="002F1950" w:rsidRPr="0019489C">
        <w:t xml:space="preserve"> hogy az adatok a Pályázó személyazonosító okmányával bizonyíthatóak legyenek.</w:t>
      </w:r>
    </w:p>
    <w:p w:rsidR="003B3D52" w:rsidRPr="0019489C" w:rsidRDefault="003B3D52" w:rsidP="0009740E">
      <w:pPr>
        <w:jc w:val="both"/>
        <w:rPr>
          <w:rFonts w:cs="Times New Roman"/>
        </w:rPr>
      </w:pPr>
      <w:r w:rsidRPr="0019489C">
        <w:rPr>
          <w:rFonts w:cs="Times New Roman"/>
        </w:rPr>
        <w:t>Amennyiben az Érintett</w:t>
      </w:r>
      <w:r w:rsidR="00B124BB" w:rsidRPr="0019489C">
        <w:rPr>
          <w:rFonts w:cs="Times New Roman"/>
        </w:rPr>
        <w:t xml:space="preserve"> mégis</w:t>
      </w:r>
      <w:r w:rsidRPr="0019489C">
        <w:rPr>
          <w:rFonts w:cs="Times New Roman"/>
        </w:rPr>
        <w:t xml:space="preserve"> más harmadik személy adatait adja meg, úgy az ahhoz való hozzájárulást az Érintett köteles megszerezni adott harmadik személytől, e tekintetben Adatkezelő felelőssége kizárt. Amennyiben</w:t>
      </w:r>
      <w:r w:rsidR="002F246C" w:rsidRPr="0019489C">
        <w:rPr>
          <w:rFonts w:cs="Times New Roman"/>
        </w:rPr>
        <w:t xml:space="preserve"> Érintett</w:t>
      </w:r>
      <w:r w:rsidRPr="0019489C">
        <w:rPr>
          <w:rFonts w:cs="Times New Roman"/>
        </w:rPr>
        <w:t xml:space="preserve"> a </w:t>
      </w:r>
      <w:r w:rsidR="002F1950">
        <w:rPr>
          <w:rFonts w:cs="Times New Roman"/>
        </w:rPr>
        <w:t>P</w:t>
      </w:r>
      <w:r w:rsidR="00C7683D" w:rsidRPr="0019489C">
        <w:rPr>
          <w:rFonts w:cs="Times New Roman"/>
        </w:rPr>
        <w:t>ályázat</w:t>
      </w:r>
      <w:r w:rsidRPr="0019489C">
        <w:rPr>
          <w:rFonts w:cs="Times New Roman"/>
        </w:rPr>
        <w:t xml:space="preserve"> során harmadik fél adatait adta meg</w:t>
      </w:r>
      <w:r w:rsidR="008B1B92" w:rsidRPr="0019489C">
        <w:rPr>
          <w:rFonts w:cs="Times New Roman"/>
        </w:rPr>
        <w:t xml:space="preserve"> és ezzel</w:t>
      </w:r>
      <w:r w:rsidRPr="0019489C">
        <w:rPr>
          <w:rFonts w:cs="Times New Roman"/>
        </w:rPr>
        <w:t xml:space="preserve"> bármilyen módon kárt okozott, az Adatkezelő jogosult az Érintettel szembeni kártérítés érvényesítésére. Az Adatkezelő ilyen esetben minden tőle telhető segítséget megad az eljáró hatóságoknak a jogsértő személy személyazonosságának megállapítása céljából. Minden ilyen esetben az Érintett köteles Adatkezelő és harmadik személy kárát, sérelemdíját megtéríteni és az Adatkezelőt mentesíteni. </w:t>
      </w:r>
    </w:p>
    <w:p w:rsidR="00893AE2" w:rsidRPr="0019489C" w:rsidRDefault="003B3D52" w:rsidP="0009740E">
      <w:pPr>
        <w:jc w:val="both"/>
        <w:rPr>
          <w:rFonts w:cs="Times New Roman"/>
        </w:rPr>
      </w:pPr>
      <w:r w:rsidRPr="0019489C">
        <w:rPr>
          <w:rFonts w:cs="Times New Roman"/>
        </w:rPr>
        <w:t xml:space="preserve">Adatkezelő tájékoztatja az </w:t>
      </w:r>
      <w:r w:rsidR="006A0376">
        <w:rPr>
          <w:rFonts w:cs="Times New Roman"/>
        </w:rPr>
        <w:t>É</w:t>
      </w:r>
      <w:r w:rsidRPr="0019489C">
        <w:rPr>
          <w:rFonts w:cs="Times New Roman"/>
        </w:rPr>
        <w:t xml:space="preserve">rintettet, hogy az adatait kizárólag a fentiekben meghatározott célokból és célok érdekében, mértékig és ideig kezeli. </w:t>
      </w:r>
    </w:p>
    <w:p w:rsidR="00893AE2" w:rsidRPr="0019489C" w:rsidRDefault="00893AE2" w:rsidP="00974FC7">
      <w:pPr>
        <w:pStyle w:val="Listaszerbekezds"/>
        <w:shd w:val="clear" w:color="auto" w:fill="FFFFFF"/>
        <w:spacing w:after="150" w:line="168" w:lineRule="atLeast"/>
        <w:ind w:left="0"/>
        <w:jc w:val="both"/>
        <w:rPr>
          <w:rFonts w:cs="Times New Roman"/>
          <w:b/>
        </w:rPr>
      </w:pPr>
      <w:r w:rsidRPr="0019489C">
        <w:rPr>
          <w:rFonts w:cs="Times New Roman"/>
          <w:b/>
        </w:rPr>
        <w:lastRenderedPageBreak/>
        <w:t xml:space="preserve">AZ ÉRINTETT </w:t>
      </w:r>
      <w:r w:rsidR="00974FC7" w:rsidRPr="0019489C">
        <w:rPr>
          <w:rFonts w:cs="Times New Roman"/>
          <w:b/>
        </w:rPr>
        <w:t>ÁLTALÁNOS ADATVÉDELMI RENDELETBEN</w:t>
      </w:r>
      <w:r w:rsidR="00974FC7" w:rsidRPr="0019489C">
        <w:rPr>
          <w:rStyle w:val="Lbjegyzet-hivatkozs"/>
          <w:rFonts w:cs="Times New Roman"/>
          <w:b/>
        </w:rPr>
        <w:footnoteReference w:id="1"/>
      </w:r>
      <w:r w:rsidR="00974FC7" w:rsidRPr="0019489C">
        <w:rPr>
          <w:rFonts w:cs="Times New Roman"/>
          <w:b/>
        </w:rPr>
        <w:t xml:space="preserve"> (GDPR) MEGHATÁROZOTT JOGAI</w:t>
      </w:r>
      <w:r w:rsidR="006A0376">
        <w:rPr>
          <w:rFonts w:cs="Times New Roman"/>
          <w:b/>
        </w:rPr>
        <w:t xml:space="preserve"> KÜLÖNÖSEN</w:t>
      </w:r>
      <w:r w:rsidR="00974FC7" w:rsidRPr="0019489C">
        <w:rPr>
          <w:rFonts w:cs="Times New Roman"/>
          <w:b/>
        </w:rPr>
        <w:t xml:space="preserve">: </w:t>
      </w:r>
    </w:p>
    <w:p w:rsidR="00974FC7" w:rsidRPr="0019489C" w:rsidRDefault="00974FC7" w:rsidP="00974FC7">
      <w:pPr>
        <w:pStyle w:val="Listaszerbekezds"/>
        <w:shd w:val="clear" w:color="auto" w:fill="FFFFFF"/>
        <w:spacing w:after="150" w:line="168" w:lineRule="atLeast"/>
        <w:ind w:left="0"/>
        <w:jc w:val="both"/>
        <w:rPr>
          <w:rFonts w:cs="Times New Roman"/>
        </w:rPr>
      </w:pPr>
    </w:p>
    <w:p w:rsidR="003B3D52" w:rsidRPr="0019489C" w:rsidRDefault="00893AE2" w:rsidP="0022630D">
      <w:pPr>
        <w:pStyle w:val="Listaszerbekezds"/>
        <w:numPr>
          <w:ilvl w:val="0"/>
          <w:numId w:val="8"/>
        </w:numPr>
        <w:spacing w:after="150" w:line="168" w:lineRule="atLeast"/>
        <w:jc w:val="both"/>
        <w:rPr>
          <w:rStyle w:val="apple-converted-space"/>
          <w:rFonts w:cs="Times New Roman"/>
        </w:rPr>
      </w:pPr>
      <w:r w:rsidRPr="0019489C">
        <w:rPr>
          <w:rFonts w:cs="Times New Roman"/>
        </w:rPr>
        <w:t xml:space="preserve">Az </w:t>
      </w:r>
      <w:r w:rsidR="006A0376">
        <w:rPr>
          <w:rFonts w:cs="Times New Roman"/>
        </w:rPr>
        <w:t>É</w:t>
      </w:r>
      <w:r w:rsidRPr="0019489C">
        <w:rPr>
          <w:rFonts w:cs="Times New Roman"/>
        </w:rPr>
        <w:t xml:space="preserve">rintett </w:t>
      </w:r>
      <w:r w:rsidR="003B3D52" w:rsidRPr="0019489C">
        <w:rPr>
          <w:rFonts w:cs="Times New Roman"/>
        </w:rPr>
        <w:t xml:space="preserve">tájékoztatást </w:t>
      </w:r>
      <w:r w:rsidRPr="0019489C">
        <w:rPr>
          <w:rFonts w:cs="Times New Roman"/>
        </w:rPr>
        <w:t xml:space="preserve">kérhet </w:t>
      </w:r>
      <w:r w:rsidR="003B3D52" w:rsidRPr="0019489C">
        <w:rPr>
          <w:rFonts w:cs="Times New Roman"/>
        </w:rPr>
        <w:t>a személyes adatai kezeléséről</w:t>
      </w:r>
      <w:r w:rsidR="0022630D" w:rsidRPr="0019489C">
        <w:rPr>
          <w:rFonts w:cs="Times New Roman"/>
        </w:rPr>
        <w:t xml:space="preserve">, és hozzáférést </w:t>
      </w:r>
      <w:r w:rsidR="00531D91">
        <w:rPr>
          <w:rFonts w:cs="Times New Roman"/>
        </w:rPr>
        <w:t xml:space="preserve">kérhet </w:t>
      </w:r>
      <w:r w:rsidR="0022630D" w:rsidRPr="0019489C">
        <w:rPr>
          <w:rFonts w:cs="Times New Roman"/>
        </w:rPr>
        <w:t>a személyes adatokhoz és a GDPR 15. cikkében foglalt információkhoz (GDPR 12-15.cikk)</w:t>
      </w:r>
      <w:r w:rsidRPr="0019489C">
        <w:rPr>
          <w:rStyle w:val="apple-converted-space"/>
          <w:rFonts w:cs="Times New Roman"/>
        </w:rPr>
        <w:t>;</w:t>
      </w:r>
    </w:p>
    <w:p w:rsidR="003B3D52" w:rsidRPr="0019489C" w:rsidRDefault="00893AE2" w:rsidP="0022630D">
      <w:pPr>
        <w:pStyle w:val="Listaszerbekezds"/>
        <w:numPr>
          <w:ilvl w:val="0"/>
          <w:numId w:val="8"/>
        </w:numPr>
        <w:spacing w:after="150" w:line="168" w:lineRule="atLeast"/>
        <w:jc w:val="both"/>
        <w:rPr>
          <w:rStyle w:val="apple-converted-space"/>
          <w:rFonts w:cs="Times New Roman"/>
        </w:rPr>
      </w:pPr>
      <w:r w:rsidRPr="0019489C">
        <w:rPr>
          <w:rFonts w:cs="Times New Roman"/>
        </w:rPr>
        <w:t xml:space="preserve">kérheti </w:t>
      </w:r>
      <w:r w:rsidR="003B3D52" w:rsidRPr="0019489C">
        <w:rPr>
          <w:rFonts w:cs="Times New Roman"/>
        </w:rPr>
        <w:t>a személyes adatainak helyesbítését, valamint</w:t>
      </w:r>
      <w:r w:rsidR="003B3D52" w:rsidRPr="0019489C">
        <w:rPr>
          <w:rStyle w:val="apple-converted-space"/>
          <w:rFonts w:cs="Times New Roman"/>
        </w:rPr>
        <w:t> </w:t>
      </w:r>
      <w:r w:rsidR="0022630D" w:rsidRPr="0019489C">
        <w:rPr>
          <w:rStyle w:val="apple-converted-space"/>
          <w:rFonts w:cs="Times New Roman"/>
        </w:rPr>
        <w:t xml:space="preserve">a hiányos személyes adatok kiegészítését </w:t>
      </w:r>
      <w:r w:rsidR="0022630D" w:rsidRPr="0019489C">
        <w:rPr>
          <w:rFonts w:cs="Times New Roman"/>
        </w:rPr>
        <w:t>(GDPR 16.cikk)</w:t>
      </w:r>
      <w:r w:rsidRPr="0019489C">
        <w:rPr>
          <w:rFonts w:cs="Times New Roman"/>
        </w:rPr>
        <w:t>;</w:t>
      </w:r>
    </w:p>
    <w:p w:rsidR="003B3D52" w:rsidRPr="0019489C" w:rsidRDefault="00893AE2" w:rsidP="0022630D">
      <w:pPr>
        <w:pStyle w:val="Listaszerbekezds"/>
        <w:numPr>
          <w:ilvl w:val="0"/>
          <w:numId w:val="8"/>
        </w:numPr>
        <w:spacing w:after="150" w:line="168" w:lineRule="atLeast"/>
        <w:jc w:val="both"/>
        <w:rPr>
          <w:rFonts w:cs="Times New Roman"/>
        </w:rPr>
      </w:pPr>
      <w:r w:rsidRPr="0019489C">
        <w:rPr>
          <w:rFonts w:cs="Times New Roman"/>
        </w:rPr>
        <w:t xml:space="preserve">kérheti </w:t>
      </w:r>
      <w:r w:rsidR="003B3D52" w:rsidRPr="0019489C">
        <w:rPr>
          <w:rFonts w:cs="Times New Roman"/>
        </w:rPr>
        <w:t>a személyes adatainak törlését</w:t>
      </w:r>
      <w:r w:rsidR="0022630D" w:rsidRPr="0019489C">
        <w:rPr>
          <w:rFonts w:cs="Times New Roman"/>
        </w:rPr>
        <w:t xml:space="preserve"> - „</w:t>
      </w:r>
      <w:r w:rsidR="00531D91">
        <w:rPr>
          <w:rFonts w:cs="Times New Roman"/>
        </w:rPr>
        <w:t>a</w:t>
      </w:r>
      <w:r w:rsidR="0022630D" w:rsidRPr="0019489C">
        <w:rPr>
          <w:rFonts w:cs="Times New Roman"/>
        </w:rPr>
        <w:t>z elfeledtetéshez való jog” (GDPR 17. cikk), illetve az adatkezelés korlátozását (GDPR 18. cikk)</w:t>
      </w:r>
      <w:r w:rsidRPr="0019489C">
        <w:rPr>
          <w:rFonts w:cs="Times New Roman"/>
        </w:rPr>
        <w:t>;</w:t>
      </w:r>
      <w:r w:rsidR="0022630D" w:rsidRPr="0019489C">
        <w:rPr>
          <w:rFonts w:cs="Times New Roman"/>
        </w:rPr>
        <w:t xml:space="preserve"> illetve</w:t>
      </w:r>
    </w:p>
    <w:p w:rsidR="0022630D" w:rsidRPr="0019489C" w:rsidRDefault="000964A2" w:rsidP="0022630D">
      <w:pPr>
        <w:pStyle w:val="Listaszerbekezds"/>
        <w:numPr>
          <w:ilvl w:val="0"/>
          <w:numId w:val="8"/>
        </w:numPr>
        <w:spacing w:after="150" w:line="168" w:lineRule="atLeast"/>
        <w:jc w:val="both"/>
        <w:rPr>
          <w:rFonts w:cs="Times New Roman"/>
        </w:rPr>
      </w:pPr>
      <w:r w:rsidRPr="0019489C">
        <w:rPr>
          <w:rFonts w:cs="Times New Roman"/>
        </w:rPr>
        <w:t>tiltakozhat a személyes adatai kezelése ellen (GDPR 21.cikk)</w:t>
      </w:r>
      <w:r w:rsidR="00893AE2" w:rsidRPr="0019489C">
        <w:rPr>
          <w:rFonts w:cs="Times New Roman"/>
        </w:rPr>
        <w:t>;</w:t>
      </w:r>
    </w:p>
    <w:p w:rsidR="008122FC" w:rsidRPr="0019489C" w:rsidRDefault="006A0376" w:rsidP="00893AE2">
      <w:pPr>
        <w:pStyle w:val="Listaszerbekezds"/>
        <w:numPr>
          <w:ilvl w:val="0"/>
          <w:numId w:val="8"/>
        </w:numPr>
        <w:spacing w:after="150" w:line="168" w:lineRule="atLeast"/>
        <w:jc w:val="both"/>
        <w:rPr>
          <w:rFonts w:cs="Times New Roman"/>
        </w:rPr>
      </w:pPr>
      <w:r>
        <w:rPr>
          <w:rFonts w:cs="Times New Roman"/>
        </w:rPr>
        <w:t xml:space="preserve">az </w:t>
      </w:r>
      <w:r w:rsidR="00531D91">
        <w:rPr>
          <w:rFonts w:cs="Times New Roman"/>
        </w:rPr>
        <w:t>„</w:t>
      </w:r>
      <w:r>
        <w:rPr>
          <w:rFonts w:cs="Times New Roman"/>
        </w:rPr>
        <w:t>adathordozhatósághoz való jog</w:t>
      </w:r>
      <w:r w:rsidR="00531D91">
        <w:rPr>
          <w:rFonts w:cs="Times New Roman"/>
        </w:rPr>
        <w:t>”</w:t>
      </w:r>
      <w:r>
        <w:rPr>
          <w:rFonts w:cs="Times New Roman"/>
        </w:rPr>
        <w:t xml:space="preserve"> keretében </w:t>
      </w:r>
      <w:r w:rsidR="00893AE2" w:rsidRPr="0019489C">
        <w:rPr>
          <w:rFonts w:cs="Times New Roman"/>
        </w:rPr>
        <w:t>jogosult arra, hogy személyes adatait megkapja, továbbá ezeket az adatokat egy másik adatkezelőnek továbbítsa</w:t>
      </w:r>
      <w:r>
        <w:rPr>
          <w:rFonts w:cs="Times New Roman"/>
        </w:rPr>
        <w:t xml:space="preserve"> (GDPR 20. cikk)</w:t>
      </w:r>
      <w:r w:rsidR="00893AE2" w:rsidRPr="0019489C">
        <w:rPr>
          <w:rFonts w:cs="Times New Roman"/>
        </w:rPr>
        <w:t xml:space="preserve">; </w:t>
      </w:r>
    </w:p>
    <w:p w:rsidR="00893AE2" w:rsidRPr="0019489C" w:rsidRDefault="00893AE2" w:rsidP="0022630D">
      <w:pPr>
        <w:pStyle w:val="Listaszerbekezds"/>
        <w:numPr>
          <w:ilvl w:val="0"/>
          <w:numId w:val="8"/>
        </w:numPr>
        <w:spacing w:after="150" w:line="168" w:lineRule="atLeast"/>
        <w:jc w:val="both"/>
        <w:rPr>
          <w:rFonts w:cs="Times New Roman"/>
        </w:rPr>
      </w:pPr>
      <w:r w:rsidRPr="0019489C">
        <w:rPr>
          <w:rFonts w:cs="Times New Roman"/>
        </w:rPr>
        <w:t>jogosult panaszt tenni a felügyeleti hatóságnál</w:t>
      </w:r>
      <w:r w:rsidR="006A0376">
        <w:rPr>
          <w:rFonts w:cs="Times New Roman"/>
        </w:rPr>
        <w:t xml:space="preserve">. </w:t>
      </w:r>
    </w:p>
    <w:p w:rsidR="000964A2" w:rsidRPr="0019489C" w:rsidRDefault="008122FC" w:rsidP="008122FC">
      <w:pPr>
        <w:spacing w:after="150" w:line="168" w:lineRule="atLeast"/>
        <w:jc w:val="both"/>
        <w:rPr>
          <w:rFonts w:cs="Times New Roman"/>
        </w:rPr>
      </w:pPr>
      <w:r w:rsidRPr="0019489C">
        <w:rPr>
          <w:rFonts w:cs="Times New Roman"/>
        </w:rPr>
        <w:t xml:space="preserve">Az </w:t>
      </w:r>
      <w:r w:rsidR="006A0376">
        <w:rPr>
          <w:rFonts w:cs="Times New Roman"/>
        </w:rPr>
        <w:t>É</w:t>
      </w:r>
      <w:r w:rsidRPr="0019489C">
        <w:rPr>
          <w:rFonts w:cs="Times New Roman"/>
        </w:rPr>
        <w:t>rintett jogairól részletesen az általános Adatkezelési Tájékoztatóból tájékozódhat.</w:t>
      </w:r>
    </w:p>
    <w:p w:rsidR="008122FC" w:rsidRPr="0019489C" w:rsidRDefault="00893AE2" w:rsidP="008122FC">
      <w:pPr>
        <w:spacing w:after="150" w:line="168" w:lineRule="atLeast"/>
        <w:jc w:val="both"/>
        <w:rPr>
          <w:rFonts w:cs="Times New Roman"/>
        </w:rPr>
      </w:pPr>
      <w:r w:rsidRPr="0019489C">
        <w:rPr>
          <w:rFonts w:cs="Times New Roman"/>
        </w:rPr>
        <w:t>A Szervező adatkezelésére egyebekben (különösen: adatbiztonság, igénybe vett adatfeldolgozók, külső szolgáltatás) az általános Adatkezelési Tájékoztató szabályai vonatkoznak.</w:t>
      </w:r>
    </w:p>
    <w:p w:rsidR="00893AE2" w:rsidRPr="0019489C" w:rsidRDefault="00893AE2" w:rsidP="008122FC">
      <w:pPr>
        <w:spacing w:after="150" w:line="168" w:lineRule="atLeast"/>
        <w:jc w:val="both"/>
        <w:rPr>
          <w:rFonts w:cs="Times New Roman"/>
        </w:rPr>
      </w:pPr>
    </w:p>
    <w:p w:rsidR="006A0376" w:rsidRPr="006A0376" w:rsidRDefault="003B3D52" w:rsidP="006A0376">
      <w:pPr>
        <w:pStyle w:val="Cmsor2"/>
        <w:numPr>
          <w:ilvl w:val="0"/>
          <w:numId w:val="0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19489C">
        <w:rPr>
          <w:rFonts w:asciiTheme="minorHAnsi" w:hAnsiTheme="minorHAnsi" w:cs="Times New Roman"/>
          <w:sz w:val="22"/>
          <w:szCs w:val="22"/>
        </w:rPr>
        <w:t>E</w:t>
      </w:r>
      <w:r w:rsidR="006A0376">
        <w:rPr>
          <w:rFonts w:asciiTheme="minorHAnsi" w:hAnsiTheme="minorHAnsi" w:cs="Times New Roman"/>
          <w:sz w:val="22"/>
          <w:szCs w:val="22"/>
        </w:rPr>
        <w:t>GYÉB RENDELKEZÉSEK</w:t>
      </w:r>
    </w:p>
    <w:p w:rsidR="006A0376" w:rsidRPr="0019489C" w:rsidRDefault="006A0376" w:rsidP="0009740E">
      <w:pPr>
        <w:pStyle w:val="Cmsor2"/>
        <w:numPr>
          <w:ilvl w:val="0"/>
          <w:numId w:val="0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6A0376">
        <w:rPr>
          <w:rFonts w:asciiTheme="minorHAnsi" w:hAnsiTheme="minorHAnsi" w:cs="Times New Roman"/>
        </w:rPr>
        <w:t>Módosítási jog fenntartása</w:t>
      </w:r>
    </w:p>
    <w:p w:rsidR="003B3D52" w:rsidRPr="0019489C" w:rsidRDefault="003B3D52" w:rsidP="0009740E">
      <w:pPr>
        <w:jc w:val="both"/>
        <w:rPr>
          <w:rFonts w:cs="Times New Roman"/>
        </w:rPr>
      </w:pPr>
      <w:r w:rsidRPr="0019489C">
        <w:rPr>
          <w:rFonts w:cs="Times New Roman"/>
        </w:rPr>
        <w:t>Adatkezelő fenntartja a jogot, hogy jelen Szabályzat</w:t>
      </w:r>
      <w:r w:rsidR="00531D91">
        <w:rPr>
          <w:rFonts w:cs="Times New Roman"/>
        </w:rPr>
        <w:t>ot</w:t>
      </w:r>
      <w:r w:rsidRPr="0019489C">
        <w:rPr>
          <w:rFonts w:cs="Times New Roman"/>
        </w:rPr>
        <w:t xml:space="preserve"> az Érintettek előzetes értesítése mellett egyoldalúan módosítsa</w:t>
      </w:r>
      <w:r w:rsidR="0052545F">
        <w:rPr>
          <w:rFonts w:cs="Times New Roman"/>
        </w:rPr>
        <w:t>, melyről a Pályázókat az izeselet.hu Facebook oldalán tájékoztatja.</w:t>
      </w:r>
      <w:r w:rsidRPr="0019489C">
        <w:rPr>
          <w:rFonts w:cs="Times New Roman"/>
        </w:rPr>
        <w:t xml:space="preserve"> A módosítás hatályba lépését követően az Érintett a </w:t>
      </w:r>
      <w:r w:rsidR="00531D91">
        <w:rPr>
          <w:rFonts w:cs="Times New Roman"/>
        </w:rPr>
        <w:t>P</w:t>
      </w:r>
      <w:r w:rsidR="00C7683D" w:rsidRPr="0019489C">
        <w:rPr>
          <w:rFonts w:cs="Times New Roman"/>
        </w:rPr>
        <w:t>ályázat</w:t>
      </w:r>
      <w:r w:rsidRPr="0019489C">
        <w:rPr>
          <w:rFonts w:cs="Times New Roman"/>
        </w:rPr>
        <w:t>ban történő további részvételével elfogadja a módosított szabályzatokat.</w:t>
      </w:r>
    </w:p>
    <w:p w:rsidR="006A0376" w:rsidRPr="0019489C" w:rsidRDefault="006A0376" w:rsidP="006A0376">
      <w:pPr>
        <w:pStyle w:val="Cmsor2"/>
        <w:numPr>
          <w:ilvl w:val="0"/>
          <w:numId w:val="0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K</w:t>
      </w:r>
      <w:r w:rsidRPr="0019489C">
        <w:rPr>
          <w:rFonts w:asciiTheme="minorHAnsi" w:hAnsiTheme="minorHAnsi" w:cs="Times New Roman"/>
          <w:sz w:val="22"/>
          <w:szCs w:val="22"/>
        </w:rPr>
        <w:t>iskorúak védelme</w:t>
      </w:r>
    </w:p>
    <w:p w:rsidR="003B3D52" w:rsidRPr="0019489C" w:rsidRDefault="006A62B8" w:rsidP="0009740E">
      <w:pPr>
        <w:jc w:val="both"/>
        <w:rPr>
          <w:rFonts w:cs="Times New Roman"/>
        </w:rPr>
      </w:pPr>
      <w:r w:rsidRPr="0019489C">
        <w:rPr>
          <w:rFonts w:cs="Times New Roman"/>
          <w:lang w:eastAsia="hu-HU"/>
        </w:rPr>
        <w:t>A</w:t>
      </w:r>
      <w:r w:rsidR="007B2C0A">
        <w:rPr>
          <w:rFonts w:cs="Times New Roman"/>
          <w:lang w:eastAsia="hu-HU"/>
        </w:rPr>
        <w:t xml:space="preserve"> </w:t>
      </w:r>
      <w:r w:rsidR="00531D91">
        <w:rPr>
          <w:rFonts w:cs="Times New Roman"/>
          <w:lang w:eastAsia="hu-HU"/>
        </w:rPr>
        <w:t>P</w:t>
      </w:r>
      <w:r w:rsidR="00C7683D" w:rsidRPr="0019489C">
        <w:rPr>
          <w:rFonts w:cs="Times New Roman"/>
          <w:lang w:eastAsia="hu-HU"/>
        </w:rPr>
        <w:t>ályázat</w:t>
      </w:r>
      <w:r w:rsidR="003B3D52" w:rsidRPr="0019489C">
        <w:rPr>
          <w:rFonts w:cs="Times New Roman"/>
          <w:lang w:eastAsia="hu-HU"/>
        </w:rPr>
        <w:t xml:space="preserve">ban csak 18 év feletti személy vehet részt. Adatkezelő fenntartja a jogot, hogy a </w:t>
      </w:r>
      <w:r w:rsidR="00531D91">
        <w:rPr>
          <w:rFonts w:cs="Times New Roman"/>
          <w:lang w:eastAsia="hu-HU"/>
        </w:rPr>
        <w:t>P</w:t>
      </w:r>
      <w:r w:rsidR="00C7683D" w:rsidRPr="0019489C">
        <w:rPr>
          <w:rFonts w:cs="Times New Roman"/>
          <w:lang w:eastAsia="hu-HU"/>
        </w:rPr>
        <w:t>ályázat</w:t>
      </w:r>
      <w:r w:rsidR="003B3D52" w:rsidRPr="0019489C">
        <w:rPr>
          <w:rFonts w:cs="Times New Roman"/>
          <w:lang w:eastAsia="hu-HU"/>
        </w:rPr>
        <w:t xml:space="preserve"> a </w:t>
      </w:r>
      <w:r w:rsidR="00531D91">
        <w:rPr>
          <w:rFonts w:cs="Times New Roman"/>
          <w:lang w:eastAsia="hu-HU"/>
        </w:rPr>
        <w:t>S</w:t>
      </w:r>
      <w:r w:rsidR="003B3D52" w:rsidRPr="0019489C">
        <w:rPr>
          <w:rFonts w:cs="Times New Roman"/>
          <w:lang w:eastAsia="hu-HU"/>
        </w:rPr>
        <w:t xml:space="preserve">zabályzat alapján amennyiben tudomására jut, hogy 18 év alatti személy vesz részt a </w:t>
      </w:r>
      <w:r w:rsidR="00531D91">
        <w:rPr>
          <w:rFonts w:cs="Times New Roman"/>
          <w:lang w:eastAsia="hu-HU"/>
        </w:rPr>
        <w:t>P</w:t>
      </w:r>
      <w:r w:rsidR="00C7683D" w:rsidRPr="0019489C">
        <w:rPr>
          <w:rFonts w:cs="Times New Roman"/>
          <w:lang w:eastAsia="hu-HU"/>
        </w:rPr>
        <w:t>ályázat</w:t>
      </w:r>
      <w:r w:rsidR="003B3D52" w:rsidRPr="0019489C">
        <w:rPr>
          <w:rFonts w:cs="Times New Roman"/>
          <w:lang w:eastAsia="hu-HU"/>
        </w:rPr>
        <w:t xml:space="preserve">ban, törölje az adott személy adatait, illetőleg a vonatkozó szabályzatok megszegésére tekintettel kizárja a </w:t>
      </w:r>
      <w:r w:rsidR="00531D91">
        <w:rPr>
          <w:rFonts w:cs="Times New Roman"/>
          <w:lang w:eastAsia="hu-HU"/>
        </w:rPr>
        <w:t>P</w:t>
      </w:r>
      <w:r w:rsidR="00C7683D" w:rsidRPr="0019489C">
        <w:rPr>
          <w:rFonts w:cs="Times New Roman"/>
          <w:lang w:eastAsia="hu-HU"/>
        </w:rPr>
        <w:t>ályázat</w:t>
      </w:r>
      <w:r w:rsidR="003B3D52" w:rsidRPr="0019489C">
        <w:rPr>
          <w:rFonts w:cs="Times New Roman"/>
          <w:lang w:eastAsia="hu-HU"/>
        </w:rPr>
        <w:t xml:space="preserve">ból. </w:t>
      </w:r>
    </w:p>
    <w:p w:rsidR="003B3D52" w:rsidRPr="0019489C" w:rsidRDefault="003B3D52" w:rsidP="0009740E">
      <w:pPr>
        <w:pStyle w:val="Cmsor2"/>
        <w:numPr>
          <w:ilvl w:val="0"/>
          <w:numId w:val="0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19489C">
        <w:rPr>
          <w:rFonts w:asciiTheme="minorHAnsi" w:hAnsiTheme="minorHAnsi" w:cs="Times New Roman"/>
          <w:sz w:val="22"/>
          <w:szCs w:val="22"/>
        </w:rPr>
        <w:t>Külső szolgáltatók</w:t>
      </w:r>
    </w:p>
    <w:p w:rsidR="003B3D52" w:rsidRPr="0019489C" w:rsidRDefault="003B3D52" w:rsidP="0009740E">
      <w:pPr>
        <w:jc w:val="both"/>
        <w:rPr>
          <w:rFonts w:cs="Times New Roman"/>
        </w:rPr>
      </w:pPr>
      <w:r w:rsidRPr="0019489C">
        <w:rPr>
          <w:rFonts w:cs="Times New Roman"/>
        </w:rPr>
        <w:t xml:space="preserve">A </w:t>
      </w:r>
      <w:r w:rsidR="00531D91">
        <w:rPr>
          <w:rFonts w:cs="Times New Roman"/>
        </w:rPr>
        <w:t xml:space="preserve">Szervező </w:t>
      </w:r>
      <w:r w:rsidRPr="0019489C">
        <w:rPr>
          <w:rFonts w:cs="Times New Roman"/>
        </w:rPr>
        <w:t xml:space="preserve">a </w:t>
      </w:r>
      <w:r w:rsidR="00531D91">
        <w:rPr>
          <w:rFonts w:cs="Times New Roman"/>
        </w:rPr>
        <w:t>P</w:t>
      </w:r>
      <w:r w:rsidR="00C7683D" w:rsidRPr="0019489C">
        <w:rPr>
          <w:rFonts w:cs="Times New Roman"/>
        </w:rPr>
        <w:t>ályázat</w:t>
      </w:r>
      <w:r w:rsidRPr="0019489C">
        <w:rPr>
          <w:rFonts w:cs="Times New Roman"/>
        </w:rPr>
        <w:t xml:space="preserve"> igénybevétele során külső szolgáltatókkal is együttműködhet. (pl. </w:t>
      </w:r>
      <w:r w:rsidR="00A9254F" w:rsidRPr="0019489C">
        <w:rPr>
          <w:rFonts w:cs="Times New Roman"/>
        </w:rPr>
        <w:t>Facebook</w:t>
      </w:r>
      <w:r w:rsidR="00531D91">
        <w:rPr>
          <w:rFonts w:cs="Times New Roman"/>
        </w:rPr>
        <w:t>,</w:t>
      </w:r>
      <w:r w:rsidRPr="0019489C">
        <w:rPr>
          <w:rFonts w:cs="Times New Roman"/>
        </w:rPr>
        <w:t xml:space="preserve"> a továbbiakban: „Külső szolgáltató”). A Külső szolgáltatók rendszereiben az ott megadott adatok tekintetében a Külső szolgáltatók saját adatvédelmi irányelvei az irányadók. Az Adatkezelő által kapott (általa fentiekben írt kezelt körben) adatokat a jelen </w:t>
      </w:r>
      <w:r w:rsidR="00531D91">
        <w:rPr>
          <w:rFonts w:cs="Times New Roman"/>
        </w:rPr>
        <w:t>S</w:t>
      </w:r>
      <w:r w:rsidRPr="0019489C">
        <w:rPr>
          <w:rFonts w:cs="Times New Roman"/>
        </w:rPr>
        <w:t xml:space="preserve">zabályzat szerint kezeli. </w:t>
      </w:r>
      <w:r w:rsidRPr="0019489C">
        <w:rPr>
          <w:rFonts w:cs="Times New Roman"/>
        </w:rPr>
        <w:br/>
      </w:r>
      <w:r w:rsidRPr="0019489C">
        <w:rPr>
          <w:rFonts w:cs="Times New Roman"/>
        </w:rPr>
        <w:br/>
        <w:t xml:space="preserve">Az egyes szolgáltatások keretében elérhetővé tett és a különböző közösségi oldalakon megosztott tartalmak vonatkozásában a tartalom megosztását lehetővé tevő Külső szolgáltató minősül a Személyes adatok kezelőjének, tevékenységére saját felhasználási feltételei és adatvédelmi szabályzata az irányadó. Ilyen külső közvetítő szolgáltatások például: </w:t>
      </w:r>
      <w:r w:rsidR="006F49B6" w:rsidRPr="0019489C">
        <w:rPr>
          <w:rFonts w:cs="Times New Roman"/>
        </w:rPr>
        <w:t xml:space="preserve">a </w:t>
      </w:r>
      <w:r w:rsidR="00A9254F" w:rsidRPr="0019489C">
        <w:rPr>
          <w:rFonts w:cs="Times New Roman"/>
        </w:rPr>
        <w:t>Facebook</w:t>
      </w:r>
      <w:r w:rsidRPr="0019489C">
        <w:rPr>
          <w:rFonts w:cs="Times New Roman"/>
        </w:rPr>
        <w:t xml:space="preserve">. A </w:t>
      </w:r>
      <w:r w:rsidR="00531D91">
        <w:rPr>
          <w:rFonts w:cs="Times New Roman"/>
        </w:rPr>
        <w:t>P</w:t>
      </w:r>
      <w:r w:rsidR="00C7683D" w:rsidRPr="0019489C">
        <w:rPr>
          <w:rFonts w:cs="Times New Roman"/>
        </w:rPr>
        <w:t>ályázat</w:t>
      </w:r>
      <w:r w:rsidRPr="0019489C">
        <w:rPr>
          <w:rFonts w:cs="Times New Roman"/>
        </w:rPr>
        <w:t xml:space="preserve"> tekintetében közvetlenül az </w:t>
      </w:r>
      <w:r w:rsidR="00593572" w:rsidRPr="0019489C">
        <w:rPr>
          <w:rFonts w:cs="Times New Roman"/>
        </w:rPr>
        <w:t>É</w:t>
      </w:r>
      <w:r w:rsidR="004A4E01" w:rsidRPr="0019489C">
        <w:rPr>
          <w:rFonts w:cs="Times New Roman"/>
        </w:rPr>
        <w:t>rintettektől</w:t>
      </w:r>
      <w:r w:rsidRPr="0019489C">
        <w:rPr>
          <w:rFonts w:cs="Times New Roman"/>
        </w:rPr>
        <w:t xml:space="preserve"> kerül felvételre az adat. </w:t>
      </w:r>
    </w:p>
    <w:p w:rsidR="003B3D52" w:rsidRPr="0019489C" w:rsidRDefault="003B3D52" w:rsidP="0009740E">
      <w:pPr>
        <w:pStyle w:val="Cmsor2"/>
        <w:numPr>
          <w:ilvl w:val="0"/>
          <w:numId w:val="0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19489C">
        <w:rPr>
          <w:rFonts w:asciiTheme="minorHAnsi" w:hAnsiTheme="minorHAnsi" w:cs="Times New Roman"/>
          <w:sz w:val="22"/>
          <w:szCs w:val="22"/>
        </w:rPr>
        <w:t>Alkalmazott jogszabályok</w:t>
      </w:r>
    </w:p>
    <w:p w:rsidR="0019489C" w:rsidRPr="0019489C" w:rsidRDefault="0019489C" w:rsidP="0019489C">
      <w:pPr>
        <w:pStyle w:val="Norml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489C">
        <w:rPr>
          <w:rFonts w:asciiTheme="minorHAnsi" w:eastAsiaTheme="minorHAnsi" w:hAnsiTheme="minorHAnsi" w:cstheme="minorBidi"/>
          <w:sz w:val="22"/>
          <w:szCs w:val="22"/>
          <w:lang w:eastAsia="en-US"/>
        </w:rPr>
        <w:t>A jelen Szabályzatra a magyar jog</w:t>
      </w:r>
      <w:r w:rsidR="00BE21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és az Európai Unió joga</w:t>
      </w:r>
      <w:r w:rsidRPr="001948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irányadó és a vonatkozó jogszabályok alkalmazandóak, illetve a jelen </w:t>
      </w:r>
      <w:r w:rsidR="00531D91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1948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zabályzatban meghatározott jogszabályok vonatkozó részei irányadóak. </w:t>
      </w:r>
    </w:p>
    <w:p w:rsidR="003B3D52" w:rsidRPr="0019489C" w:rsidRDefault="003B3D52" w:rsidP="0009740E">
      <w:pPr>
        <w:shd w:val="clear" w:color="auto" w:fill="FFFFFF"/>
        <w:jc w:val="both"/>
        <w:rPr>
          <w:rFonts w:cs="Times New Roman"/>
        </w:rPr>
      </w:pPr>
      <w:r w:rsidRPr="0019489C">
        <w:rPr>
          <w:rFonts w:cs="Times New Roman"/>
        </w:rPr>
        <w:lastRenderedPageBreak/>
        <w:t xml:space="preserve">A jelen </w:t>
      </w:r>
      <w:r w:rsidR="0019489C" w:rsidRPr="0019489C">
        <w:rPr>
          <w:rFonts w:cs="Times New Roman"/>
        </w:rPr>
        <w:t>S</w:t>
      </w:r>
      <w:r w:rsidRPr="0019489C">
        <w:rPr>
          <w:rFonts w:cs="Times New Roman"/>
        </w:rPr>
        <w:t xml:space="preserve">zabályzatban nem vagy nem teljes körűen szabályozott kérdések tekintetében: </w:t>
      </w:r>
    </w:p>
    <w:p w:rsidR="003B3D52" w:rsidRPr="0019489C" w:rsidRDefault="003B3D52" w:rsidP="0009740E">
      <w:pPr>
        <w:pStyle w:val="Listaszerbekezds"/>
        <w:numPr>
          <w:ilvl w:val="0"/>
          <w:numId w:val="10"/>
        </w:numPr>
        <w:shd w:val="clear" w:color="auto" w:fill="FFFFFF"/>
        <w:spacing w:after="150" w:line="168" w:lineRule="atLeast"/>
        <w:ind w:left="0" w:firstLine="0"/>
        <w:jc w:val="both"/>
        <w:rPr>
          <w:rFonts w:cs="Times New Roman"/>
        </w:rPr>
      </w:pPr>
      <w:r w:rsidRPr="0019489C">
        <w:rPr>
          <w:rFonts w:cs="Times New Roman"/>
        </w:rPr>
        <w:t>a Polgári Törvénykönyvről szóló 2013. évi V. törvény,</w:t>
      </w:r>
    </w:p>
    <w:p w:rsidR="003B3D52" w:rsidRPr="0019489C" w:rsidRDefault="003B3D52" w:rsidP="0009740E">
      <w:pPr>
        <w:pStyle w:val="Listaszerbekezds"/>
        <w:numPr>
          <w:ilvl w:val="0"/>
          <w:numId w:val="10"/>
        </w:numPr>
        <w:shd w:val="clear" w:color="auto" w:fill="FFFFFF"/>
        <w:spacing w:after="150" w:line="168" w:lineRule="atLeast"/>
        <w:ind w:left="0" w:firstLine="0"/>
        <w:jc w:val="both"/>
        <w:rPr>
          <w:rFonts w:cs="Times New Roman"/>
        </w:rPr>
      </w:pPr>
      <w:r w:rsidRPr="0019489C">
        <w:rPr>
          <w:rFonts w:cs="Times New Roman"/>
        </w:rPr>
        <w:t>az elektronikus kereskedelmi szolgáltatások, valamint az információs társadalommal összefüggő szolgáltatások egyes kérdéseiről</w:t>
      </w:r>
      <w:r w:rsidR="00372E5A" w:rsidRPr="0019489C">
        <w:rPr>
          <w:rFonts w:cs="Times New Roman"/>
        </w:rPr>
        <w:t xml:space="preserve"> szóló 2001. évi CVIII. törvény (</w:t>
      </w:r>
      <w:proofErr w:type="spellStart"/>
      <w:r w:rsidR="00372E5A" w:rsidRPr="0019489C">
        <w:rPr>
          <w:rFonts w:cs="Times New Roman"/>
        </w:rPr>
        <w:t>Ektv</w:t>
      </w:r>
      <w:proofErr w:type="spellEnd"/>
      <w:r w:rsidR="00372E5A" w:rsidRPr="0019489C">
        <w:rPr>
          <w:rFonts w:cs="Times New Roman"/>
        </w:rPr>
        <w:t>.)</w:t>
      </w:r>
      <w:r w:rsidRPr="0019489C">
        <w:rPr>
          <w:rFonts w:eastAsia="Times New Roman" w:cs="Times New Roman"/>
          <w:lang w:eastAsia="hu-HU"/>
        </w:rPr>
        <w:t>,</w:t>
      </w:r>
    </w:p>
    <w:p w:rsidR="00974FC7" w:rsidRPr="0019489C" w:rsidRDefault="00974FC7" w:rsidP="00974FC7">
      <w:pPr>
        <w:pStyle w:val="Listaszerbekezds"/>
        <w:numPr>
          <w:ilvl w:val="0"/>
          <w:numId w:val="10"/>
        </w:numPr>
        <w:shd w:val="clear" w:color="auto" w:fill="FFFFFF"/>
        <w:spacing w:after="150" w:line="168" w:lineRule="atLeast"/>
        <w:ind w:left="0" w:firstLine="0"/>
        <w:jc w:val="both"/>
        <w:rPr>
          <w:rFonts w:cs="Times New Roman"/>
        </w:rPr>
      </w:pPr>
      <w:r w:rsidRPr="0019489C">
        <w:t>„AZ EURÓPAI PARLAMENT ÉS A TANÁCS (EU) 2016/679 RENDELETE (2016. április 27.)</w:t>
      </w:r>
      <w:r w:rsidR="005401A2">
        <w:t xml:space="preserve"> </w:t>
      </w:r>
      <w:r w:rsidRPr="0019489C">
        <w:t>a természetes személyeknek a személyes adatok kezelése tekintetében történő védelméről és az ilyen adatok szabad áramlásáról, valamint a 95/46/EK irányelvhatályon kívül helyezéséről (általános adatvédelmi rendelet, GDPR)”.</w:t>
      </w:r>
    </w:p>
    <w:p w:rsidR="003B3D52" w:rsidRPr="0019489C" w:rsidRDefault="003B3D52" w:rsidP="0009740E">
      <w:pPr>
        <w:pStyle w:val="Listaszerbekezds"/>
        <w:numPr>
          <w:ilvl w:val="0"/>
          <w:numId w:val="10"/>
        </w:numPr>
        <w:shd w:val="clear" w:color="auto" w:fill="FFFFFF"/>
        <w:spacing w:after="150" w:line="168" w:lineRule="atLeast"/>
        <w:ind w:left="0" w:firstLine="0"/>
        <w:jc w:val="both"/>
        <w:rPr>
          <w:rFonts w:eastAsia="Times New Roman" w:cs="Times New Roman"/>
          <w:lang w:eastAsia="hu-HU"/>
        </w:rPr>
      </w:pPr>
      <w:r w:rsidRPr="0019489C">
        <w:rPr>
          <w:rFonts w:eastAsia="Times New Roman" w:cs="Times New Roman"/>
          <w:lang w:eastAsia="hu-HU"/>
        </w:rPr>
        <w:t>a fogyasztókkal szembeni tisztességtelen kereskedelmi gyakorlat tilalmáról szóló 2008. évi XLVII. törvény</w:t>
      </w:r>
      <w:r w:rsidR="00531D91">
        <w:rPr>
          <w:rFonts w:eastAsia="Times New Roman" w:cs="Times New Roman"/>
          <w:lang w:eastAsia="hu-HU"/>
        </w:rPr>
        <w:t xml:space="preserve"> (</w:t>
      </w:r>
      <w:proofErr w:type="spellStart"/>
      <w:r w:rsidR="00531D91">
        <w:rPr>
          <w:rFonts w:eastAsia="Times New Roman" w:cs="Times New Roman"/>
          <w:lang w:eastAsia="hu-HU"/>
        </w:rPr>
        <w:t>Fttv</w:t>
      </w:r>
      <w:proofErr w:type="spellEnd"/>
      <w:r w:rsidR="00531D91">
        <w:rPr>
          <w:rFonts w:eastAsia="Times New Roman" w:cs="Times New Roman"/>
          <w:lang w:eastAsia="hu-HU"/>
        </w:rPr>
        <w:t>.)</w:t>
      </w:r>
      <w:r w:rsidRPr="0019489C">
        <w:rPr>
          <w:rFonts w:eastAsia="Times New Roman" w:cs="Times New Roman"/>
          <w:lang w:eastAsia="hu-HU"/>
        </w:rPr>
        <w:t xml:space="preserve">, </w:t>
      </w:r>
    </w:p>
    <w:p w:rsidR="003B3D52" w:rsidRDefault="003B3D52" w:rsidP="0009740E">
      <w:pPr>
        <w:pStyle w:val="Listaszerbekezds"/>
        <w:numPr>
          <w:ilvl w:val="0"/>
          <w:numId w:val="10"/>
        </w:numPr>
        <w:shd w:val="clear" w:color="auto" w:fill="FFFFFF"/>
        <w:spacing w:after="150" w:line="168" w:lineRule="atLeast"/>
        <w:ind w:left="0" w:firstLine="0"/>
        <w:jc w:val="both"/>
        <w:rPr>
          <w:rFonts w:eastAsia="Times New Roman" w:cs="Times New Roman"/>
          <w:lang w:eastAsia="hu-HU"/>
        </w:rPr>
      </w:pPr>
      <w:r w:rsidRPr="0019489C">
        <w:rPr>
          <w:rFonts w:eastAsia="Times New Roman" w:cs="Times New Roman"/>
          <w:lang w:eastAsia="hu-HU"/>
        </w:rPr>
        <w:t>a gazdasági reklámtevékenység alapvető feltételeiről és egyes korlátairól szóló 2008. évi XLVIII. törvény</w:t>
      </w:r>
      <w:r w:rsidR="00531D91">
        <w:rPr>
          <w:rFonts w:eastAsia="Times New Roman" w:cs="Times New Roman"/>
          <w:lang w:eastAsia="hu-HU"/>
        </w:rPr>
        <w:t xml:space="preserve"> (</w:t>
      </w:r>
      <w:proofErr w:type="spellStart"/>
      <w:r w:rsidR="00531D91">
        <w:rPr>
          <w:rFonts w:eastAsia="Times New Roman" w:cs="Times New Roman"/>
          <w:lang w:eastAsia="hu-HU"/>
        </w:rPr>
        <w:t>Grtv</w:t>
      </w:r>
      <w:proofErr w:type="spellEnd"/>
      <w:r w:rsidR="00531D91">
        <w:rPr>
          <w:rFonts w:eastAsia="Times New Roman" w:cs="Times New Roman"/>
          <w:lang w:eastAsia="hu-HU"/>
        </w:rPr>
        <w:t>.,Reklámtörvény),</w:t>
      </w:r>
    </w:p>
    <w:p w:rsidR="006F1E4B" w:rsidRPr="006F1E4B" w:rsidRDefault="006F1E4B" w:rsidP="0009740E">
      <w:pPr>
        <w:pStyle w:val="Listaszerbekezds"/>
        <w:numPr>
          <w:ilvl w:val="0"/>
          <w:numId w:val="10"/>
        </w:numPr>
        <w:shd w:val="clear" w:color="auto" w:fill="FFFFFF"/>
        <w:spacing w:after="150" w:line="168" w:lineRule="atLeast"/>
        <w:ind w:left="0" w:firstLine="0"/>
        <w:jc w:val="both"/>
      </w:pPr>
      <w:r w:rsidRPr="006F1E4B">
        <w:t>a</w:t>
      </w:r>
      <w:r w:rsidR="008939B8">
        <w:t xml:space="preserve"> mindenkor hatályos</w:t>
      </w:r>
      <w:r w:rsidRPr="006F1E4B">
        <w:t xml:space="preserve"> információs önrendelkezési jogról és az információszabadságról szóló 2011. évi CXII.</w:t>
      </w:r>
    </w:p>
    <w:p w:rsidR="00531D91" w:rsidRPr="0019489C" w:rsidRDefault="003B3D52" w:rsidP="0009740E">
      <w:pPr>
        <w:pStyle w:val="Listaszerbekezds"/>
        <w:numPr>
          <w:ilvl w:val="0"/>
          <w:numId w:val="10"/>
        </w:numPr>
        <w:shd w:val="clear" w:color="auto" w:fill="FFFFFF"/>
        <w:spacing w:after="150" w:line="168" w:lineRule="atLeast"/>
        <w:ind w:left="0" w:firstLine="0"/>
        <w:jc w:val="both"/>
        <w:rPr>
          <w:rFonts w:cs="Times New Roman"/>
        </w:rPr>
      </w:pPr>
      <w:r w:rsidRPr="0019489C">
        <w:rPr>
          <w:rFonts w:cs="Times New Roman"/>
        </w:rPr>
        <w:t>egyéb vonatkozó jogszabály rendelkezései irányadóak</w:t>
      </w:r>
      <w:r w:rsidR="00531D91">
        <w:rPr>
          <w:rFonts w:cs="Times New Roman"/>
        </w:rPr>
        <w:t>.</w:t>
      </w:r>
    </w:p>
    <w:p w:rsidR="00531D91" w:rsidRDefault="00531D91" w:rsidP="00531D91">
      <w:pPr>
        <w:pStyle w:val="Listaszerbekezds"/>
        <w:shd w:val="clear" w:color="auto" w:fill="FFFFFF"/>
        <w:spacing w:after="150" w:line="168" w:lineRule="atLeast"/>
        <w:ind w:left="0"/>
        <w:jc w:val="both"/>
      </w:pPr>
    </w:p>
    <w:p w:rsidR="00531D91" w:rsidRDefault="00531D91" w:rsidP="00531D91">
      <w:pPr>
        <w:pStyle w:val="Listaszerbekezds"/>
        <w:shd w:val="clear" w:color="auto" w:fill="FFFFFF"/>
        <w:spacing w:after="150" w:line="168" w:lineRule="atLeast"/>
        <w:ind w:left="0"/>
        <w:jc w:val="both"/>
      </w:pPr>
    </w:p>
    <w:p w:rsidR="0019489C" w:rsidRPr="0019489C" w:rsidRDefault="0019489C" w:rsidP="00531D91">
      <w:pPr>
        <w:pStyle w:val="Listaszerbekezds"/>
        <w:shd w:val="clear" w:color="auto" w:fill="FFFFFF"/>
        <w:spacing w:after="150" w:line="168" w:lineRule="atLeast"/>
        <w:ind w:left="0"/>
        <w:jc w:val="both"/>
      </w:pPr>
      <w:r w:rsidRPr="0019489C">
        <w:t>A Szabályzat a Pályázat időtartama alatt elérhető a www.izeselet.hu weboldalon.</w:t>
      </w:r>
    </w:p>
    <w:p w:rsidR="00C27F03" w:rsidRDefault="003B3D52" w:rsidP="00621039">
      <w:pPr>
        <w:shd w:val="clear" w:color="auto" w:fill="FFFFFF"/>
        <w:jc w:val="both"/>
      </w:pPr>
      <w:r w:rsidRPr="0019489C">
        <w:rPr>
          <w:rFonts w:cs="Times New Roman"/>
        </w:rPr>
        <w:t xml:space="preserve">Jelen </w:t>
      </w:r>
      <w:r w:rsidR="000A1646" w:rsidRPr="0019489C">
        <w:rPr>
          <w:rFonts w:cs="Times New Roman"/>
        </w:rPr>
        <w:t>Szabályzat</w:t>
      </w:r>
      <w:r w:rsidRPr="0019489C">
        <w:rPr>
          <w:rFonts w:cs="Times New Roman"/>
        </w:rPr>
        <w:t xml:space="preserve"> hatályba lépésének ideje: </w:t>
      </w:r>
      <w:r w:rsidR="00AA1A40" w:rsidRPr="0019489C">
        <w:t>2018</w:t>
      </w:r>
      <w:r w:rsidR="0019489C" w:rsidRPr="0019489C">
        <w:t xml:space="preserve">. </w:t>
      </w:r>
      <w:r w:rsidR="005C1531">
        <w:t>augusztus</w:t>
      </w:r>
      <w:r w:rsidR="005C1531" w:rsidRPr="0019489C">
        <w:t xml:space="preserve"> </w:t>
      </w:r>
      <w:del w:id="69" w:author="Nyikolajevna Andrea" w:date="2018-08-17T16:46:00Z">
        <w:r w:rsidR="00621039" w:rsidDel="00AC6BBE">
          <w:delText>6</w:delText>
        </w:r>
      </w:del>
      <w:ins w:id="70" w:author="Nyikolajevna Andrea" w:date="2018-08-17T16:46:00Z">
        <w:r w:rsidR="00AC6BBE">
          <w:t>21</w:t>
        </w:r>
      </w:ins>
      <w:r w:rsidR="00621039">
        <w:t>.</w:t>
      </w:r>
    </w:p>
    <w:p w:rsidR="00C4704A" w:rsidRDefault="00C4704A" w:rsidP="00AB6155">
      <w:pPr>
        <w:shd w:val="clear" w:color="auto" w:fill="FFFFFF"/>
        <w:spacing w:after="0" w:line="240" w:lineRule="auto"/>
        <w:jc w:val="both"/>
      </w:pPr>
    </w:p>
    <w:p w:rsidR="00C4704A" w:rsidRPr="00AB6155" w:rsidRDefault="00C4704A" w:rsidP="00AB6155">
      <w:pPr>
        <w:shd w:val="clear" w:color="auto" w:fill="FFFFFF"/>
        <w:spacing w:after="0" w:line="240" w:lineRule="auto"/>
        <w:jc w:val="both"/>
      </w:pPr>
      <w:proofErr w:type="spellStart"/>
      <w:r w:rsidRPr="00AB6155">
        <w:t>Arkánum</w:t>
      </w:r>
      <w:proofErr w:type="spellEnd"/>
      <w:r w:rsidRPr="00AB6155">
        <w:t xml:space="preserve"> X</w:t>
      </w:r>
      <w:r w:rsidR="0095269F">
        <w:t>.</w:t>
      </w:r>
      <w:r w:rsidRPr="00AB6155">
        <w:t xml:space="preserve"> Kft.</w:t>
      </w:r>
      <w:r w:rsidR="00093D3E" w:rsidRPr="00AB6155">
        <w:t xml:space="preserve"> a jelen szabályzattal megegyezően kezeli az érintettek adatait az alábbi eltérésekkel:</w:t>
      </w:r>
    </w:p>
    <w:p w:rsidR="00093D3E" w:rsidRPr="00AB6155" w:rsidRDefault="00093D3E" w:rsidP="00AB6155">
      <w:pPr>
        <w:shd w:val="clear" w:color="auto" w:fill="FFFFFF"/>
        <w:spacing w:after="0" w:line="240" w:lineRule="auto"/>
        <w:jc w:val="both"/>
      </w:pPr>
      <w:r w:rsidRPr="00AB6155">
        <w:t>Az adatok forrása az IKO Digital Kft. által továbbított nyertes pályázói adatok.</w:t>
      </w:r>
    </w:p>
    <w:p w:rsidR="00093D3E" w:rsidRPr="00AB6155" w:rsidRDefault="00093D3E" w:rsidP="00AB6155">
      <w:pPr>
        <w:shd w:val="clear" w:color="auto" w:fill="FFFFFF"/>
        <w:spacing w:after="0" w:line="240" w:lineRule="auto"/>
        <w:jc w:val="both"/>
      </w:pPr>
      <w:proofErr w:type="spellStart"/>
      <w:r w:rsidRPr="00AB6155">
        <w:t>Arkánum</w:t>
      </w:r>
      <w:proofErr w:type="spellEnd"/>
      <w:r w:rsidRPr="00AB6155">
        <w:t xml:space="preserve"> X</w:t>
      </w:r>
      <w:r w:rsidR="0095269F">
        <w:t>.</w:t>
      </w:r>
      <w:r w:rsidRPr="00AB6155">
        <w:t xml:space="preserve"> Kft. adatkezelő:</w:t>
      </w:r>
    </w:p>
    <w:p w:rsidR="00093D3E" w:rsidRPr="00AB6155" w:rsidRDefault="00093D3E" w:rsidP="00AB6155">
      <w:pPr>
        <w:shd w:val="clear" w:color="auto" w:fill="FFFFFF"/>
        <w:spacing w:after="0" w:line="240" w:lineRule="auto"/>
        <w:jc w:val="both"/>
      </w:pPr>
      <w:r w:rsidRPr="00AB6155">
        <w:t xml:space="preserve">székhely: 1165 Budapest, Hangulat u. 14.; </w:t>
      </w:r>
    </w:p>
    <w:p w:rsidR="00093D3E" w:rsidRPr="00AB6155" w:rsidRDefault="00093D3E" w:rsidP="00AB6155">
      <w:pPr>
        <w:shd w:val="clear" w:color="auto" w:fill="FFFFFF"/>
        <w:spacing w:after="0" w:line="240" w:lineRule="auto"/>
        <w:jc w:val="both"/>
      </w:pPr>
      <w:r w:rsidRPr="00AB6155">
        <w:t xml:space="preserve">cégjegyzékszám: 01-09-174934; </w:t>
      </w:r>
    </w:p>
    <w:p w:rsidR="0095269F" w:rsidRDefault="00093D3E" w:rsidP="00AB6155">
      <w:pPr>
        <w:shd w:val="clear" w:color="auto" w:fill="FFFFFF"/>
        <w:spacing w:after="0" w:line="240" w:lineRule="auto"/>
        <w:jc w:val="both"/>
      </w:pPr>
      <w:r w:rsidRPr="00AB6155">
        <w:t xml:space="preserve">képviseli: Harsányiné </w:t>
      </w:r>
      <w:proofErr w:type="spellStart"/>
      <w:r w:rsidRPr="00AB6155">
        <w:t>Bodóczi</w:t>
      </w:r>
      <w:proofErr w:type="spellEnd"/>
      <w:r w:rsidRPr="00AB6155">
        <w:t xml:space="preserve"> Ildikó;</w:t>
      </w:r>
    </w:p>
    <w:p w:rsidR="00093D3E" w:rsidRPr="00AB6155" w:rsidRDefault="0095269F" w:rsidP="00AB6155">
      <w:pPr>
        <w:shd w:val="clear" w:color="auto" w:fill="FFFFFF"/>
        <w:spacing w:after="0" w:line="240" w:lineRule="auto"/>
        <w:jc w:val="both"/>
      </w:pPr>
      <w:r>
        <w:t>email cím:</w:t>
      </w:r>
      <w:r w:rsidR="00093D3E" w:rsidRPr="00AB6155">
        <w:t xml:space="preserve"> info@arkanum.hu</w:t>
      </w:r>
    </w:p>
    <w:p w:rsidR="00093D3E" w:rsidRPr="00AB6155" w:rsidRDefault="00093D3E" w:rsidP="00AB6155">
      <w:pPr>
        <w:shd w:val="clear" w:color="auto" w:fill="FFFFFF"/>
        <w:spacing w:after="0" w:line="240" w:lineRule="auto"/>
        <w:jc w:val="both"/>
      </w:pPr>
    </w:p>
    <w:tbl>
      <w:tblPr>
        <w:tblStyle w:val="Rcsostblzat"/>
        <w:tblW w:w="9055" w:type="dxa"/>
        <w:tblLook w:val="04A0"/>
      </w:tblPr>
      <w:tblGrid>
        <w:gridCol w:w="1702"/>
        <w:gridCol w:w="2964"/>
        <w:gridCol w:w="2585"/>
        <w:gridCol w:w="1804"/>
      </w:tblGrid>
      <w:tr w:rsidR="00093D3E" w:rsidRPr="00AB6155" w:rsidTr="00093D3E">
        <w:trPr>
          <w:trHeight w:val="1692"/>
        </w:trPr>
        <w:tc>
          <w:tcPr>
            <w:tcW w:w="1696" w:type="dxa"/>
          </w:tcPr>
          <w:p w:rsidR="00093D3E" w:rsidRPr="00AB6155" w:rsidRDefault="00093D3E" w:rsidP="00C74953">
            <w:pPr>
              <w:jc w:val="both"/>
              <w:rPr>
                <w:rFonts w:cs="Times New Roman"/>
                <w:b/>
                <w:u w:val="single"/>
              </w:rPr>
            </w:pPr>
            <w:r w:rsidRPr="00AB6155">
              <w:rPr>
                <w:rFonts w:cs="Times New Roman"/>
                <w:b/>
                <w:u w:val="single"/>
              </w:rPr>
              <w:t>Adat megnevezése</w:t>
            </w:r>
          </w:p>
          <w:p w:rsidR="00093D3E" w:rsidRPr="00AB6155" w:rsidRDefault="00093D3E" w:rsidP="00C74953">
            <w:pPr>
              <w:jc w:val="both"/>
              <w:rPr>
                <w:rFonts w:cs="Times New Roman"/>
                <w:b/>
                <w:u w:val="single"/>
              </w:rPr>
            </w:pPr>
            <w:r w:rsidRPr="00AB6155">
              <w:rPr>
                <w:rFonts w:cs="Times New Roman"/>
                <w:b/>
                <w:u w:val="single"/>
              </w:rPr>
              <w:t>Adatkategória, érintett kategóriáinak megnevezése</w:t>
            </w:r>
          </w:p>
          <w:p w:rsidR="00093D3E" w:rsidRPr="00AB6155" w:rsidRDefault="00093D3E" w:rsidP="00C74953">
            <w:pPr>
              <w:jc w:val="both"/>
              <w:rPr>
                <w:rFonts w:cs="Times New Roman"/>
                <w:b/>
                <w:u w:val="single"/>
              </w:rPr>
            </w:pPr>
          </w:p>
        </w:tc>
        <w:tc>
          <w:tcPr>
            <w:tcW w:w="3261" w:type="dxa"/>
          </w:tcPr>
          <w:p w:rsidR="00093D3E" w:rsidRPr="00AB6155" w:rsidRDefault="00093D3E" w:rsidP="00C74953">
            <w:pPr>
              <w:jc w:val="both"/>
              <w:rPr>
                <w:rFonts w:cs="Times New Roman"/>
                <w:b/>
                <w:u w:val="single"/>
              </w:rPr>
            </w:pPr>
            <w:r w:rsidRPr="00AB6155">
              <w:rPr>
                <w:rFonts w:cs="Times New Roman"/>
                <w:b/>
                <w:u w:val="single"/>
              </w:rPr>
              <w:t>Adatkezelés módja</w:t>
            </w:r>
          </w:p>
          <w:p w:rsidR="00093D3E" w:rsidRPr="00AB6155" w:rsidRDefault="00093D3E" w:rsidP="00C74953">
            <w:pPr>
              <w:jc w:val="both"/>
              <w:rPr>
                <w:rFonts w:cs="Times New Roman"/>
                <w:b/>
                <w:u w:val="single"/>
              </w:rPr>
            </w:pPr>
          </w:p>
          <w:p w:rsidR="00093D3E" w:rsidRPr="00AB6155" w:rsidRDefault="00093D3E" w:rsidP="00C74953">
            <w:pPr>
              <w:jc w:val="both"/>
              <w:rPr>
                <w:rFonts w:cs="Times New Roman"/>
                <w:b/>
                <w:u w:val="single"/>
              </w:rPr>
            </w:pPr>
          </w:p>
          <w:p w:rsidR="00093D3E" w:rsidRPr="00AB6155" w:rsidRDefault="00093D3E" w:rsidP="00C74953">
            <w:pPr>
              <w:jc w:val="both"/>
              <w:rPr>
                <w:rFonts w:cs="Times New Roman"/>
                <w:b/>
                <w:u w:val="single"/>
              </w:rPr>
            </w:pPr>
          </w:p>
          <w:p w:rsidR="00093D3E" w:rsidRPr="00AB6155" w:rsidRDefault="00093D3E" w:rsidP="00C74953">
            <w:pPr>
              <w:jc w:val="both"/>
              <w:rPr>
                <w:rFonts w:cs="Times New Roman"/>
                <w:b/>
                <w:u w:val="single"/>
              </w:rPr>
            </w:pPr>
          </w:p>
          <w:p w:rsidR="00093D3E" w:rsidRPr="00AB6155" w:rsidRDefault="00093D3E" w:rsidP="00C74953">
            <w:pPr>
              <w:jc w:val="both"/>
              <w:rPr>
                <w:rFonts w:cs="Times New Roman"/>
                <w:b/>
                <w:u w:val="single"/>
              </w:rPr>
            </w:pPr>
          </w:p>
        </w:tc>
        <w:tc>
          <w:tcPr>
            <w:tcW w:w="2268" w:type="dxa"/>
            <w:hideMark/>
          </w:tcPr>
          <w:p w:rsidR="00093D3E" w:rsidRPr="00AB6155" w:rsidRDefault="00093D3E" w:rsidP="00C74953">
            <w:pPr>
              <w:jc w:val="both"/>
              <w:rPr>
                <w:rFonts w:cs="Times New Roman"/>
              </w:rPr>
            </w:pPr>
            <w:r w:rsidRPr="00AB6155">
              <w:rPr>
                <w:rFonts w:cs="Times New Roman"/>
              </w:rPr>
              <w:t xml:space="preserve">Adatkezelés </w:t>
            </w:r>
            <w:r w:rsidRPr="00AB6155">
              <w:rPr>
                <w:rFonts w:cs="Times New Roman"/>
                <w:b/>
                <w:u w:val="single"/>
              </w:rPr>
              <w:t>célja</w:t>
            </w:r>
            <w:r w:rsidRPr="00AB6155">
              <w:rPr>
                <w:rFonts w:cs="Times New Roman"/>
              </w:rPr>
              <w:t xml:space="preserve">, </w:t>
            </w:r>
            <w:r w:rsidRPr="00AB6155">
              <w:rPr>
                <w:rFonts w:cs="Times New Roman"/>
                <w:b/>
                <w:u w:val="single"/>
              </w:rPr>
              <w:t>jogalapja</w:t>
            </w:r>
            <w:r w:rsidRPr="00AB6155">
              <w:rPr>
                <w:rFonts w:cs="Times New Roman"/>
              </w:rPr>
              <w:t xml:space="preserve"> </w:t>
            </w:r>
          </w:p>
        </w:tc>
        <w:tc>
          <w:tcPr>
            <w:tcW w:w="1830" w:type="dxa"/>
            <w:hideMark/>
          </w:tcPr>
          <w:p w:rsidR="00093D3E" w:rsidRPr="00AB6155" w:rsidRDefault="00093D3E" w:rsidP="00C74953">
            <w:pPr>
              <w:jc w:val="both"/>
              <w:rPr>
                <w:rFonts w:cs="Times New Roman"/>
                <w:b/>
                <w:u w:val="single"/>
              </w:rPr>
            </w:pPr>
            <w:r w:rsidRPr="00AB6155">
              <w:rPr>
                <w:rFonts w:cs="Times New Roman"/>
                <w:b/>
                <w:u w:val="single"/>
              </w:rPr>
              <w:t xml:space="preserve">Adatkezelés előirányzott időtartama </w:t>
            </w:r>
          </w:p>
          <w:p w:rsidR="00093D3E" w:rsidRPr="00AB6155" w:rsidRDefault="00093D3E" w:rsidP="00C74953">
            <w:pPr>
              <w:jc w:val="both"/>
              <w:rPr>
                <w:rFonts w:cs="Times New Roman"/>
                <w:b/>
                <w:u w:val="single"/>
              </w:rPr>
            </w:pPr>
          </w:p>
        </w:tc>
      </w:tr>
      <w:tr w:rsidR="00093D3E" w:rsidRPr="00AB6155" w:rsidTr="00093D3E">
        <w:trPr>
          <w:trHeight w:val="1692"/>
        </w:trPr>
        <w:tc>
          <w:tcPr>
            <w:tcW w:w="1696" w:type="dxa"/>
          </w:tcPr>
          <w:p w:rsidR="00093D3E" w:rsidRPr="00AB6155" w:rsidRDefault="00093D3E" w:rsidP="00C74953">
            <w:pPr>
              <w:jc w:val="both"/>
              <w:rPr>
                <w:rFonts w:cs="Times New Roman"/>
                <w:u w:val="single"/>
              </w:rPr>
            </w:pPr>
            <w:r w:rsidRPr="00AB6155">
              <w:rPr>
                <w:rFonts w:cs="Times New Roman"/>
                <w:u w:val="single"/>
              </w:rPr>
              <w:t>érintett választása szerint:</w:t>
            </w:r>
          </w:p>
          <w:p w:rsidR="00093D3E" w:rsidRPr="00AB6155" w:rsidRDefault="00093D3E" w:rsidP="00C74953">
            <w:pPr>
              <w:jc w:val="both"/>
              <w:rPr>
                <w:rFonts w:cs="Times New Roman"/>
                <w:b/>
                <w:u w:val="single"/>
              </w:rPr>
            </w:pPr>
          </w:p>
          <w:p w:rsidR="00C74953" w:rsidRPr="00AB6155" w:rsidRDefault="00093D3E" w:rsidP="00C74953">
            <w:pPr>
              <w:jc w:val="both"/>
            </w:pPr>
            <w:r w:rsidRPr="00AB6155">
              <w:t xml:space="preserve">postai kézbesítés esetén: Név, lakcím/postázási cím; </w:t>
            </w:r>
          </w:p>
          <w:p w:rsidR="00093D3E" w:rsidRPr="00AB6155" w:rsidRDefault="00093D3E" w:rsidP="00C74953">
            <w:pPr>
              <w:jc w:val="both"/>
            </w:pPr>
            <w:r w:rsidRPr="00AB6155">
              <w:t>személyes kézbesítés esetén: Név, születési hely és idő</w:t>
            </w:r>
          </w:p>
          <w:p w:rsidR="00093D3E" w:rsidRPr="00AB6155" w:rsidRDefault="00093D3E" w:rsidP="00C74953">
            <w:pPr>
              <w:jc w:val="both"/>
            </w:pPr>
          </w:p>
          <w:p w:rsidR="00093D3E" w:rsidRPr="00AB6155" w:rsidRDefault="00093D3E" w:rsidP="00C74953">
            <w:pPr>
              <w:jc w:val="both"/>
            </w:pPr>
          </w:p>
          <w:p w:rsidR="00093D3E" w:rsidRPr="00AB6155" w:rsidRDefault="00093D3E" w:rsidP="00C74953">
            <w:pPr>
              <w:jc w:val="both"/>
              <w:rPr>
                <w:rFonts w:cs="Times New Roman"/>
                <w:b/>
                <w:u w:val="single"/>
              </w:rPr>
            </w:pPr>
          </w:p>
        </w:tc>
        <w:tc>
          <w:tcPr>
            <w:tcW w:w="3261" w:type="dxa"/>
          </w:tcPr>
          <w:p w:rsidR="00093D3E" w:rsidRPr="00AB6155" w:rsidRDefault="00C74953" w:rsidP="00C74953">
            <w:pPr>
              <w:jc w:val="both"/>
              <w:rPr>
                <w:rFonts w:cs="Times New Roman"/>
                <w:b/>
                <w:u w:val="single"/>
              </w:rPr>
            </w:pPr>
            <w:r w:rsidRPr="00AB6155">
              <w:rPr>
                <w:rFonts w:cs="Times New Roman"/>
              </w:rPr>
              <w:t>tárolás, rögzítés, törlés, megsemmisítés, továbbítás</w:t>
            </w:r>
          </w:p>
        </w:tc>
        <w:tc>
          <w:tcPr>
            <w:tcW w:w="2268" w:type="dxa"/>
          </w:tcPr>
          <w:p w:rsidR="00421E81" w:rsidRPr="00AB6155" w:rsidRDefault="00C74953" w:rsidP="00421E81">
            <w:pPr>
              <w:jc w:val="both"/>
              <w:rPr>
                <w:rFonts w:cs="Times New Roman"/>
              </w:rPr>
            </w:pPr>
            <w:r w:rsidRPr="00AB6155">
              <w:rPr>
                <w:rFonts w:cs="Times New Roman"/>
              </w:rPr>
              <w:t xml:space="preserve">cél: </w:t>
            </w:r>
            <w:r w:rsidR="00421E81" w:rsidRPr="00AB6155">
              <w:rPr>
                <w:rFonts w:cs="Times New Roman"/>
              </w:rPr>
              <w:t xml:space="preserve">a nyertes Pályázóhoz/pótnyerteshez az </w:t>
            </w:r>
            <w:proofErr w:type="spellStart"/>
            <w:r w:rsidR="00421E81" w:rsidRPr="00AB6155">
              <w:rPr>
                <w:rFonts w:cs="Times New Roman"/>
              </w:rPr>
              <w:t>Arkánum</w:t>
            </w:r>
            <w:proofErr w:type="spellEnd"/>
            <w:r w:rsidR="00421E81" w:rsidRPr="00AB6155">
              <w:rPr>
                <w:rFonts w:cs="Times New Roman"/>
              </w:rPr>
              <w:t xml:space="preserve"> X</w:t>
            </w:r>
            <w:r w:rsidR="0095269F">
              <w:rPr>
                <w:rFonts w:cs="Times New Roman"/>
              </w:rPr>
              <w:t>.</w:t>
            </w:r>
            <w:r w:rsidR="00421E81" w:rsidRPr="00AB6155">
              <w:rPr>
                <w:rFonts w:cs="Times New Roman"/>
              </w:rPr>
              <w:t xml:space="preserve"> Kft. a nyereményt eljuttassa.</w:t>
            </w:r>
          </w:p>
          <w:p w:rsidR="00C74953" w:rsidRPr="00AB6155" w:rsidRDefault="00C74953" w:rsidP="00C74953">
            <w:pPr>
              <w:jc w:val="both"/>
              <w:rPr>
                <w:rFonts w:cs="Times New Roman"/>
              </w:rPr>
            </w:pPr>
          </w:p>
          <w:p w:rsidR="00093D3E" w:rsidRPr="00AB6155" w:rsidRDefault="00093D3E" w:rsidP="00C74953">
            <w:pPr>
              <w:jc w:val="both"/>
              <w:rPr>
                <w:rFonts w:cs="Times New Roman"/>
              </w:rPr>
            </w:pPr>
          </w:p>
          <w:p w:rsidR="00C74953" w:rsidRPr="00AB6155" w:rsidRDefault="00C74953" w:rsidP="00C74953">
            <w:pPr>
              <w:jc w:val="both"/>
              <w:rPr>
                <w:rFonts w:cs="Times New Roman"/>
              </w:rPr>
            </w:pPr>
            <w:r w:rsidRPr="00AB6155">
              <w:rPr>
                <w:rFonts w:cs="Times New Roman"/>
              </w:rPr>
              <w:t>Jogalap: hozzájárulás</w:t>
            </w:r>
          </w:p>
          <w:p w:rsidR="00C74953" w:rsidRPr="00AB6155" w:rsidRDefault="00C74953" w:rsidP="00C74953">
            <w:pPr>
              <w:jc w:val="both"/>
              <w:rPr>
                <w:rFonts w:cs="Times New Roman"/>
              </w:rPr>
            </w:pPr>
          </w:p>
          <w:p w:rsidR="00C74953" w:rsidRPr="00AB6155" w:rsidRDefault="00C74953" w:rsidP="00C74953">
            <w:pPr>
              <w:jc w:val="both"/>
              <w:rPr>
                <w:rFonts w:cs="Times New Roman"/>
              </w:rPr>
            </w:pPr>
            <w:r w:rsidRPr="00AB6155">
              <w:rPr>
                <w:rFonts w:cs="Times New Roman"/>
              </w:rPr>
              <w:t>GDPR: 6. cikk (1) bekezdés a) pont</w:t>
            </w:r>
          </w:p>
        </w:tc>
        <w:tc>
          <w:tcPr>
            <w:tcW w:w="1830" w:type="dxa"/>
          </w:tcPr>
          <w:p w:rsidR="00093D3E" w:rsidRPr="00AB6155" w:rsidRDefault="00C74953" w:rsidP="00C74953">
            <w:pPr>
              <w:jc w:val="both"/>
              <w:rPr>
                <w:rFonts w:cs="Times New Roman"/>
                <w:b/>
                <w:u w:val="single"/>
              </w:rPr>
            </w:pPr>
            <w:r w:rsidRPr="00AB6155">
              <w:rPr>
                <w:rFonts w:cs="Times New Roman"/>
              </w:rPr>
              <w:t>Szükség szerint: Törvényi előírás esetén, a nyertes Pályázó adatait pedig a vonatkozó adó és egyéb járulékszabályok szerint előírt ideig (az adózás rendjéről szóló 2017. évi CL. törvény, a számvitelről szóló 2000. évi C. törvény szerinti időtartam).</w:t>
            </w:r>
          </w:p>
        </w:tc>
      </w:tr>
    </w:tbl>
    <w:p w:rsidR="00AB6155" w:rsidRPr="00AB6155" w:rsidRDefault="00AB6155" w:rsidP="00621039">
      <w:pPr>
        <w:shd w:val="clear" w:color="auto" w:fill="FFFFFF"/>
        <w:jc w:val="both"/>
      </w:pPr>
    </w:p>
    <w:p w:rsidR="00093D3E" w:rsidRPr="00AB6155" w:rsidRDefault="00AB6155" w:rsidP="00621039">
      <w:pPr>
        <w:shd w:val="clear" w:color="auto" w:fill="FFFFFF"/>
        <w:jc w:val="both"/>
      </w:pPr>
      <w:r w:rsidRPr="00AB6155">
        <w:lastRenderedPageBreak/>
        <w:t xml:space="preserve">Adatfeldolgozók:  </w:t>
      </w:r>
      <w:r w:rsidRPr="00AB6155">
        <w:rPr>
          <w:rFonts w:cs="Arial"/>
          <w:b/>
          <w:bCs/>
          <w:shd w:val="clear" w:color="auto" w:fill="FFFFFF"/>
        </w:rPr>
        <w:t xml:space="preserve">dr. </w:t>
      </w:r>
      <w:proofErr w:type="spellStart"/>
      <w:r w:rsidRPr="00AB6155">
        <w:rPr>
          <w:rFonts w:cs="Arial"/>
          <w:b/>
          <w:bCs/>
          <w:shd w:val="clear" w:color="auto" w:fill="FFFFFF"/>
        </w:rPr>
        <w:t>Sikó-Vlajk</w:t>
      </w:r>
      <w:proofErr w:type="spellEnd"/>
      <w:r w:rsidRPr="00AB6155">
        <w:rPr>
          <w:rFonts w:cs="Arial"/>
          <w:b/>
          <w:bCs/>
          <w:shd w:val="clear" w:color="auto" w:fill="FFFFFF"/>
        </w:rPr>
        <w:t xml:space="preserve"> Viktória: </w:t>
      </w:r>
      <w:hyperlink r:id="rId11" w:tgtFrame="_blank" w:history="1">
        <w:r w:rsidRPr="00AB6155">
          <w:rPr>
            <w:rStyle w:val="Hiperhivatkozs"/>
            <w:rFonts w:cs="Arial"/>
            <w:color w:val="555555"/>
            <w:shd w:val="clear" w:color="auto" w:fill="FFFFFF"/>
          </w:rPr>
          <w:t>siko.viktoria@vingardium.hu</w:t>
        </w:r>
      </w:hyperlink>
      <w:r w:rsidRPr="00AB6155">
        <w:rPr>
          <w:rFonts w:cs="Arial"/>
          <w:shd w:val="clear" w:color="auto" w:fill="FFFFFF"/>
        </w:rPr>
        <w:t xml:space="preserve"> és </w:t>
      </w:r>
      <w:proofErr w:type="spellStart"/>
      <w:r w:rsidRPr="00AB6155">
        <w:rPr>
          <w:rFonts w:cs="Arial"/>
          <w:b/>
          <w:bCs/>
          <w:shd w:val="clear" w:color="auto" w:fill="FFFFFF"/>
        </w:rPr>
        <w:t>Csihar</w:t>
      </w:r>
      <w:proofErr w:type="spellEnd"/>
      <w:r w:rsidRPr="00AB6155">
        <w:rPr>
          <w:rFonts w:cs="Arial"/>
          <w:b/>
          <w:bCs/>
          <w:shd w:val="clear" w:color="auto" w:fill="FFFFFF"/>
        </w:rPr>
        <w:t xml:space="preserve"> Fanni:</w:t>
      </w:r>
      <w:r w:rsidRPr="00AB6155">
        <w:rPr>
          <w:rFonts w:cs="Arial"/>
          <w:shd w:val="clear" w:color="auto" w:fill="FFFFFF"/>
        </w:rPr>
        <w:t xml:space="preserve">  </w:t>
      </w:r>
      <w:hyperlink r:id="rId12" w:tgtFrame="_blank" w:history="1">
        <w:r w:rsidRPr="00AB6155">
          <w:rPr>
            <w:rStyle w:val="Hiperhivatkozs"/>
            <w:rFonts w:cs="Arial"/>
            <w:shd w:val="clear" w:color="auto" w:fill="FFFFFF"/>
          </w:rPr>
          <w:t>csihar.fanni@goodevent.hu</w:t>
        </w:r>
      </w:hyperlink>
    </w:p>
    <w:sectPr w:rsidR="00093D3E" w:rsidRPr="00AB6155" w:rsidSect="00985788">
      <w:footerReference w:type="default" r:id="rId13"/>
      <w:pgSz w:w="11906" w:h="16838"/>
      <w:pgMar w:top="993" w:right="1417" w:bottom="709" w:left="1417" w:header="708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00D" w:rsidRDefault="0064300D" w:rsidP="000B0E2F">
      <w:pPr>
        <w:spacing w:after="0" w:line="240" w:lineRule="auto"/>
      </w:pPr>
      <w:r>
        <w:separator/>
      </w:r>
    </w:p>
  </w:endnote>
  <w:endnote w:type="continuationSeparator" w:id="0">
    <w:p w:rsidR="0064300D" w:rsidRDefault="0064300D" w:rsidP="000B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SM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5470"/>
      <w:docPartObj>
        <w:docPartGallery w:val="Page Numbers (Bottom of Page)"/>
        <w:docPartUnique/>
      </w:docPartObj>
    </w:sdtPr>
    <w:sdtContent>
      <w:p w:rsidR="000240BA" w:rsidRDefault="007D5DBB">
        <w:pPr>
          <w:pStyle w:val="llb"/>
          <w:jc w:val="center"/>
        </w:pPr>
        <w:r w:rsidRPr="00AA7910">
          <w:rPr>
            <w:sz w:val="16"/>
            <w:szCs w:val="16"/>
          </w:rPr>
          <w:fldChar w:fldCharType="begin"/>
        </w:r>
        <w:r w:rsidR="000240BA" w:rsidRPr="00AA7910">
          <w:rPr>
            <w:sz w:val="16"/>
            <w:szCs w:val="16"/>
          </w:rPr>
          <w:instrText xml:space="preserve"> PAGE   \* MERGEFORMAT </w:instrText>
        </w:r>
        <w:r w:rsidRPr="00AA7910">
          <w:rPr>
            <w:sz w:val="16"/>
            <w:szCs w:val="16"/>
          </w:rPr>
          <w:fldChar w:fldCharType="separate"/>
        </w:r>
        <w:r w:rsidR="00837AEA">
          <w:rPr>
            <w:noProof/>
            <w:sz w:val="16"/>
            <w:szCs w:val="16"/>
          </w:rPr>
          <w:t>1</w:t>
        </w:r>
        <w:r w:rsidRPr="00AA7910">
          <w:rPr>
            <w:sz w:val="16"/>
            <w:szCs w:val="16"/>
          </w:rPr>
          <w:fldChar w:fldCharType="end"/>
        </w:r>
      </w:p>
    </w:sdtContent>
  </w:sdt>
  <w:p w:rsidR="000240BA" w:rsidRDefault="000240B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00D" w:rsidRDefault="0064300D" w:rsidP="000B0E2F">
      <w:pPr>
        <w:spacing w:after="0" w:line="240" w:lineRule="auto"/>
      </w:pPr>
      <w:r>
        <w:separator/>
      </w:r>
    </w:p>
  </w:footnote>
  <w:footnote w:type="continuationSeparator" w:id="0">
    <w:p w:rsidR="0064300D" w:rsidRDefault="0064300D" w:rsidP="000B0E2F">
      <w:pPr>
        <w:spacing w:after="0" w:line="240" w:lineRule="auto"/>
      </w:pPr>
      <w:r>
        <w:continuationSeparator/>
      </w:r>
    </w:p>
  </w:footnote>
  <w:footnote w:id="1">
    <w:p w:rsidR="000240BA" w:rsidRDefault="000240BA">
      <w:pPr>
        <w:pStyle w:val="Lbjegyzetszveg"/>
      </w:pPr>
      <w:r>
        <w:rPr>
          <w:rStyle w:val="Lbjegyzet-hivatkozs"/>
        </w:rPr>
        <w:footnoteRef/>
      </w:r>
      <w:r w:rsidRPr="00974FC7">
        <w:rPr>
          <w:sz w:val="16"/>
          <w:szCs w:val="16"/>
        </w:rPr>
        <w:t>AZ EURÓPAI PARLAMENT ÉS A TANÁCS (EU) 2016/679 RENDELETE (2016. április 27.)a természetes személyeknek a személyes adatok kezelése tekintetében történő védelméről és az ilyen adatok szabad áramlásáról, valamint a 95/46/EK irányelv hatályon kívül helyezéséről (általános adatvédelmi rendelet, GDPR)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8C8"/>
    <w:multiLevelType w:val="hybridMultilevel"/>
    <w:tmpl w:val="24A8C9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D4020"/>
    <w:multiLevelType w:val="multilevel"/>
    <w:tmpl w:val="D81411A4"/>
    <w:lvl w:ilvl="0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060"/>
        </w:tabs>
        <w:ind w:left="206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  <w:sz w:val="20"/>
      </w:rPr>
    </w:lvl>
  </w:abstractNum>
  <w:abstractNum w:abstractNumId="2">
    <w:nsid w:val="1BA00027"/>
    <w:multiLevelType w:val="multilevel"/>
    <w:tmpl w:val="B5F28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31A2D1B"/>
    <w:multiLevelType w:val="hybridMultilevel"/>
    <w:tmpl w:val="16FC1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C6C56"/>
    <w:multiLevelType w:val="multilevel"/>
    <w:tmpl w:val="0174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53C5A"/>
    <w:multiLevelType w:val="hybridMultilevel"/>
    <w:tmpl w:val="18561B7E"/>
    <w:lvl w:ilvl="0" w:tplc="01F8FD0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75E06"/>
    <w:multiLevelType w:val="hybridMultilevel"/>
    <w:tmpl w:val="C6869D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D33CA"/>
    <w:multiLevelType w:val="hybridMultilevel"/>
    <w:tmpl w:val="F67C8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B5EC5"/>
    <w:multiLevelType w:val="hybridMultilevel"/>
    <w:tmpl w:val="0AB28BB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EA7743"/>
    <w:multiLevelType w:val="hybridMultilevel"/>
    <w:tmpl w:val="11228F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02C3E"/>
    <w:multiLevelType w:val="hybridMultilevel"/>
    <w:tmpl w:val="081C75DC"/>
    <w:lvl w:ilvl="0" w:tplc="A2A631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32B38"/>
    <w:multiLevelType w:val="hybridMultilevel"/>
    <w:tmpl w:val="B1A6A8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66507"/>
    <w:multiLevelType w:val="multilevel"/>
    <w:tmpl w:val="DC30B04E"/>
    <w:lvl w:ilvl="0">
      <w:start w:val="1"/>
      <w:numFmt w:val="decimal"/>
      <w:pStyle w:val="Cmsor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B5565D6"/>
    <w:multiLevelType w:val="hybridMultilevel"/>
    <w:tmpl w:val="2D50E1FA"/>
    <w:lvl w:ilvl="0" w:tplc="FE48BA4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F055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A793698"/>
    <w:multiLevelType w:val="hybridMultilevel"/>
    <w:tmpl w:val="1B42383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9"/>
  </w:num>
  <w:num w:numId="5">
    <w:abstractNumId w:val="7"/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</w:num>
  <w:num w:numId="8">
    <w:abstractNumId w:val="5"/>
  </w:num>
  <w:num w:numId="9">
    <w:abstractNumId w:val="1"/>
  </w:num>
  <w:num w:numId="10">
    <w:abstractNumId w:val="6"/>
  </w:num>
  <w:num w:numId="11">
    <w:abstractNumId w:val="15"/>
  </w:num>
  <w:num w:numId="12">
    <w:abstractNumId w:val="10"/>
  </w:num>
  <w:num w:numId="13">
    <w:abstractNumId w:val="11"/>
  </w:num>
  <w:num w:numId="1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3E1"/>
    <w:rsid w:val="00006F26"/>
    <w:rsid w:val="000240BA"/>
    <w:rsid w:val="00035B26"/>
    <w:rsid w:val="00045D58"/>
    <w:rsid w:val="00052393"/>
    <w:rsid w:val="00057C46"/>
    <w:rsid w:val="00071CBD"/>
    <w:rsid w:val="00076116"/>
    <w:rsid w:val="00076604"/>
    <w:rsid w:val="000771E7"/>
    <w:rsid w:val="00083DB4"/>
    <w:rsid w:val="00087FA7"/>
    <w:rsid w:val="00090A88"/>
    <w:rsid w:val="00093D3E"/>
    <w:rsid w:val="000964A2"/>
    <w:rsid w:val="0009740E"/>
    <w:rsid w:val="000A1646"/>
    <w:rsid w:val="000A385F"/>
    <w:rsid w:val="000A7FE5"/>
    <w:rsid w:val="000B0C7A"/>
    <w:rsid w:val="000B0E2F"/>
    <w:rsid w:val="000D1CC4"/>
    <w:rsid w:val="000D2DC7"/>
    <w:rsid w:val="000D708B"/>
    <w:rsid w:val="000E1357"/>
    <w:rsid w:val="000E1CDE"/>
    <w:rsid w:val="000E42E3"/>
    <w:rsid w:val="000E6DE2"/>
    <w:rsid w:val="000E71BD"/>
    <w:rsid w:val="00110447"/>
    <w:rsid w:val="001151B7"/>
    <w:rsid w:val="0012264E"/>
    <w:rsid w:val="00122D6C"/>
    <w:rsid w:val="00126D10"/>
    <w:rsid w:val="0014099B"/>
    <w:rsid w:val="001437CF"/>
    <w:rsid w:val="0014622C"/>
    <w:rsid w:val="00147F5D"/>
    <w:rsid w:val="0015708C"/>
    <w:rsid w:val="00166B0E"/>
    <w:rsid w:val="00175863"/>
    <w:rsid w:val="00180FD3"/>
    <w:rsid w:val="0018263F"/>
    <w:rsid w:val="0019489C"/>
    <w:rsid w:val="001A1350"/>
    <w:rsid w:val="001A2F19"/>
    <w:rsid w:val="001B3C13"/>
    <w:rsid w:val="001B7A42"/>
    <w:rsid w:val="001C66E4"/>
    <w:rsid w:val="001D4928"/>
    <w:rsid w:val="001E2427"/>
    <w:rsid w:val="001E465C"/>
    <w:rsid w:val="001E770C"/>
    <w:rsid w:val="001E7A29"/>
    <w:rsid w:val="001F2B97"/>
    <w:rsid w:val="001F6467"/>
    <w:rsid w:val="00210276"/>
    <w:rsid w:val="0021099A"/>
    <w:rsid w:val="00220BB7"/>
    <w:rsid w:val="002238F2"/>
    <w:rsid w:val="0022630D"/>
    <w:rsid w:val="00235FCE"/>
    <w:rsid w:val="002369E6"/>
    <w:rsid w:val="002374D2"/>
    <w:rsid w:val="00244CEF"/>
    <w:rsid w:val="002467C3"/>
    <w:rsid w:val="00251F3A"/>
    <w:rsid w:val="00254260"/>
    <w:rsid w:val="00256B9E"/>
    <w:rsid w:val="002671C6"/>
    <w:rsid w:val="00270EA5"/>
    <w:rsid w:val="00275FAF"/>
    <w:rsid w:val="002951B9"/>
    <w:rsid w:val="002A4C42"/>
    <w:rsid w:val="002A5FC5"/>
    <w:rsid w:val="002A6309"/>
    <w:rsid w:val="002B06A3"/>
    <w:rsid w:val="002B7689"/>
    <w:rsid w:val="002C7591"/>
    <w:rsid w:val="002D189B"/>
    <w:rsid w:val="002D29CB"/>
    <w:rsid w:val="002D3B64"/>
    <w:rsid w:val="002D3DED"/>
    <w:rsid w:val="002D6F96"/>
    <w:rsid w:val="002E6B7A"/>
    <w:rsid w:val="002F1950"/>
    <w:rsid w:val="002F246C"/>
    <w:rsid w:val="002F3B28"/>
    <w:rsid w:val="002F69BB"/>
    <w:rsid w:val="002F7A19"/>
    <w:rsid w:val="00303289"/>
    <w:rsid w:val="0031524C"/>
    <w:rsid w:val="0031599C"/>
    <w:rsid w:val="0032411A"/>
    <w:rsid w:val="00337E42"/>
    <w:rsid w:val="00340F48"/>
    <w:rsid w:val="0034403F"/>
    <w:rsid w:val="00344A22"/>
    <w:rsid w:val="003560C0"/>
    <w:rsid w:val="00372E5A"/>
    <w:rsid w:val="003769A9"/>
    <w:rsid w:val="00380C01"/>
    <w:rsid w:val="00391F41"/>
    <w:rsid w:val="003935D1"/>
    <w:rsid w:val="003A09F9"/>
    <w:rsid w:val="003A2B05"/>
    <w:rsid w:val="003A53D5"/>
    <w:rsid w:val="003A6AFD"/>
    <w:rsid w:val="003B2A80"/>
    <w:rsid w:val="003B2E2F"/>
    <w:rsid w:val="003B3D52"/>
    <w:rsid w:val="003C0338"/>
    <w:rsid w:val="003C4D6E"/>
    <w:rsid w:val="003E0619"/>
    <w:rsid w:val="003E5F14"/>
    <w:rsid w:val="003E6800"/>
    <w:rsid w:val="003F0AAF"/>
    <w:rsid w:val="003F7750"/>
    <w:rsid w:val="0040102E"/>
    <w:rsid w:val="00402483"/>
    <w:rsid w:val="0040658D"/>
    <w:rsid w:val="00412EE1"/>
    <w:rsid w:val="00416263"/>
    <w:rsid w:val="004218F8"/>
    <w:rsid w:val="00421E81"/>
    <w:rsid w:val="00426F47"/>
    <w:rsid w:val="00426F79"/>
    <w:rsid w:val="004478E3"/>
    <w:rsid w:val="00450ABA"/>
    <w:rsid w:val="00451E1D"/>
    <w:rsid w:val="00452E94"/>
    <w:rsid w:val="0045554E"/>
    <w:rsid w:val="00457E7C"/>
    <w:rsid w:val="004622D5"/>
    <w:rsid w:val="00474353"/>
    <w:rsid w:val="00487E5D"/>
    <w:rsid w:val="004976C5"/>
    <w:rsid w:val="004A4E01"/>
    <w:rsid w:val="004A7486"/>
    <w:rsid w:val="004B698E"/>
    <w:rsid w:val="004C0456"/>
    <w:rsid w:val="004D0D1C"/>
    <w:rsid w:val="004D3A99"/>
    <w:rsid w:val="004E1720"/>
    <w:rsid w:val="004E3575"/>
    <w:rsid w:val="004E5DFE"/>
    <w:rsid w:val="004F001A"/>
    <w:rsid w:val="00500347"/>
    <w:rsid w:val="00520F84"/>
    <w:rsid w:val="0052545F"/>
    <w:rsid w:val="00531824"/>
    <w:rsid w:val="00531B3F"/>
    <w:rsid w:val="00531D91"/>
    <w:rsid w:val="0053754F"/>
    <w:rsid w:val="005401A2"/>
    <w:rsid w:val="00544511"/>
    <w:rsid w:val="00546CA6"/>
    <w:rsid w:val="005501BA"/>
    <w:rsid w:val="00553368"/>
    <w:rsid w:val="005607F9"/>
    <w:rsid w:val="0056408D"/>
    <w:rsid w:val="00570F27"/>
    <w:rsid w:val="00573DD8"/>
    <w:rsid w:val="005763A8"/>
    <w:rsid w:val="00576A37"/>
    <w:rsid w:val="00591087"/>
    <w:rsid w:val="00592320"/>
    <w:rsid w:val="00593572"/>
    <w:rsid w:val="005B3546"/>
    <w:rsid w:val="005B4FFB"/>
    <w:rsid w:val="005C0216"/>
    <w:rsid w:val="005C1531"/>
    <w:rsid w:val="005C30C2"/>
    <w:rsid w:val="005E0E08"/>
    <w:rsid w:val="005E4B21"/>
    <w:rsid w:val="005E4C7F"/>
    <w:rsid w:val="005F27EB"/>
    <w:rsid w:val="005F79D3"/>
    <w:rsid w:val="00601AA3"/>
    <w:rsid w:val="00601DEF"/>
    <w:rsid w:val="00603B27"/>
    <w:rsid w:val="006045EF"/>
    <w:rsid w:val="00605234"/>
    <w:rsid w:val="00607904"/>
    <w:rsid w:val="00611EB1"/>
    <w:rsid w:val="00621039"/>
    <w:rsid w:val="006227DC"/>
    <w:rsid w:val="00623E61"/>
    <w:rsid w:val="006250D0"/>
    <w:rsid w:val="00626BF3"/>
    <w:rsid w:val="006271FA"/>
    <w:rsid w:val="0063614B"/>
    <w:rsid w:val="0064300D"/>
    <w:rsid w:val="00644A60"/>
    <w:rsid w:val="00647C01"/>
    <w:rsid w:val="006526B3"/>
    <w:rsid w:val="006634CF"/>
    <w:rsid w:val="00664FFF"/>
    <w:rsid w:val="00667B09"/>
    <w:rsid w:val="00676F05"/>
    <w:rsid w:val="00682D1A"/>
    <w:rsid w:val="00692B97"/>
    <w:rsid w:val="00693072"/>
    <w:rsid w:val="00695BF2"/>
    <w:rsid w:val="006A0376"/>
    <w:rsid w:val="006A62B8"/>
    <w:rsid w:val="006B0C2D"/>
    <w:rsid w:val="006D0968"/>
    <w:rsid w:val="006D2E6A"/>
    <w:rsid w:val="006D4DB1"/>
    <w:rsid w:val="006D7C43"/>
    <w:rsid w:val="006E18AB"/>
    <w:rsid w:val="006E1A3F"/>
    <w:rsid w:val="006E279A"/>
    <w:rsid w:val="006E62BB"/>
    <w:rsid w:val="006F1E4B"/>
    <w:rsid w:val="006F49B6"/>
    <w:rsid w:val="00702EC6"/>
    <w:rsid w:val="00704DFD"/>
    <w:rsid w:val="007148F1"/>
    <w:rsid w:val="00715104"/>
    <w:rsid w:val="00723201"/>
    <w:rsid w:val="00724149"/>
    <w:rsid w:val="00726BC8"/>
    <w:rsid w:val="00727E4D"/>
    <w:rsid w:val="00734850"/>
    <w:rsid w:val="0074794F"/>
    <w:rsid w:val="00750709"/>
    <w:rsid w:val="00761B54"/>
    <w:rsid w:val="00764287"/>
    <w:rsid w:val="007671EB"/>
    <w:rsid w:val="007748AE"/>
    <w:rsid w:val="0078167D"/>
    <w:rsid w:val="00782F04"/>
    <w:rsid w:val="00785F18"/>
    <w:rsid w:val="00790D31"/>
    <w:rsid w:val="00792589"/>
    <w:rsid w:val="00792CD2"/>
    <w:rsid w:val="00797338"/>
    <w:rsid w:val="007A02FF"/>
    <w:rsid w:val="007A2CD5"/>
    <w:rsid w:val="007B2C0A"/>
    <w:rsid w:val="007B58C5"/>
    <w:rsid w:val="007C0B3E"/>
    <w:rsid w:val="007C38B0"/>
    <w:rsid w:val="007D1CF2"/>
    <w:rsid w:val="007D5DBB"/>
    <w:rsid w:val="007D774E"/>
    <w:rsid w:val="007E0324"/>
    <w:rsid w:val="007F3F9D"/>
    <w:rsid w:val="00801305"/>
    <w:rsid w:val="008122FC"/>
    <w:rsid w:val="00812BC5"/>
    <w:rsid w:val="0081635B"/>
    <w:rsid w:val="00820287"/>
    <w:rsid w:val="0082056A"/>
    <w:rsid w:val="00822377"/>
    <w:rsid w:val="00824FEB"/>
    <w:rsid w:val="00826208"/>
    <w:rsid w:val="00837AEA"/>
    <w:rsid w:val="008408CC"/>
    <w:rsid w:val="00845D2B"/>
    <w:rsid w:val="00847F4E"/>
    <w:rsid w:val="00853661"/>
    <w:rsid w:val="008629D2"/>
    <w:rsid w:val="0086797C"/>
    <w:rsid w:val="00880D22"/>
    <w:rsid w:val="0088303E"/>
    <w:rsid w:val="00883AAB"/>
    <w:rsid w:val="008844CF"/>
    <w:rsid w:val="008918A3"/>
    <w:rsid w:val="008939B8"/>
    <w:rsid w:val="00893AE2"/>
    <w:rsid w:val="008A2D7C"/>
    <w:rsid w:val="008B1B92"/>
    <w:rsid w:val="008B3060"/>
    <w:rsid w:val="008B3F76"/>
    <w:rsid w:val="008C6112"/>
    <w:rsid w:val="008E6574"/>
    <w:rsid w:val="00901503"/>
    <w:rsid w:val="00903B68"/>
    <w:rsid w:val="00903E29"/>
    <w:rsid w:val="00912F9A"/>
    <w:rsid w:val="009134C2"/>
    <w:rsid w:val="00913D0F"/>
    <w:rsid w:val="00920B3A"/>
    <w:rsid w:val="00921159"/>
    <w:rsid w:val="0092263A"/>
    <w:rsid w:val="00924219"/>
    <w:rsid w:val="00924C29"/>
    <w:rsid w:val="00930BE1"/>
    <w:rsid w:val="009314F3"/>
    <w:rsid w:val="00931CB5"/>
    <w:rsid w:val="0093202F"/>
    <w:rsid w:val="009358C7"/>
    <w:rsid w:val="00937451"/>
    <w:rsid w:val="00940B18"/>
    <w:rsid w:val="00943A84"/>
    <w:rsid w:val="00950302"/>
    <w:rsid w:val="0095269F"/>
    <w:rsid w:val="0095627D"/>
    <w:rsid w:val="00960D9C"/>
    <w:rsid w:val="009612B4"/>
    <w:rsid w:val="00961E22"/>
    <w:rsid w:val="009661CB"/>
    <w:rsid w:val="00974EB1"/>
    <w:rsid w:val="00974FC7"/>
    <w:rsid w:val="0097597F"/>
    <w:rsid w:val="00985788"/>
    <w:rsid w:val="00985EDE"/>
    <w:rsid w:val="009A1C53"/>
    <w:rsid w:val="009A33C6"/>
    <w:rsid w:val="009D586E"/>
    <w:rsid w:val="009E4DA3"/>
    <w:rsid w:val="009E57BA"/>
    <w:rsid w:val="009F752D"/>
    <w:rsid w:val="00A04755"/>
    <w:rsid w:val="00A05BB9"/>
    <w:rsid w:val="00A11FB5"/>
    <w:rsid w:val="00A25B65"/>
    <w:rsid w:val="00A40C3E"/>
    <w:rsid w:val="00A46CAE"/>
    <w:rsid w:val="00A50911"/>
    <w:rsid w:val="00A70F4B"/>
    <w:rsid w:val="00A832B6"/>
    <w:rsid w:val="00A9254F"/>
    <w:rsid w:val="00A93407"/>
    <w:rsid w:val="00AA1A40"/>
    <w:rsid w:val="00AA1BD0"/>
    <w:rsid w:val="00AA1E7C"/>
    <w:rsid w:val="00AA59A0"/>
    <w:rsid w:val="00AA7747"/>
    <w:rsid w:val="00AA7910"/>
    <w:rsid w:val="00AB6155"/>
    <w:rsid w:val="00AC150A"/>
    <w:rsid w:val="00AC6BBE"/>
    <w:rsid w:val="00AD2C0D"/>
    <w:rsid w:val="00AD7284"/>
    <w:rsid w:val="00AF14AF"/>
    <w:rsid w:val="00AF2E30"/>
    <w:rsid w:val="00AF539B"/>
    <w:rsid w:val="00B02C87"/>
    <w:rsid w:val="00B072F2"/>
    <w:rsid w:val="00B11A57"/>
    <w:rsid w:val="00B124BB"/>
    <w:rsid w:val="00B206F3"/>
    <w:rsid w:val="00B20C6C"/>
    <w:rsid w:val="00B251E6"/>
    <w:rsid w:val="00B36186"/>
    <w:rsid w:val="00B44B9C"/>
    <w:rsid w:val="00B451D4"/>
    <w:rsid w:val="00B56059"/>
    <w:rsid w:val="00B570D5"/>
    <w:rsid w:val="00B577B0"/>
    <w:rsid w:val="00B62E65"/>
    <w:rsid w:val="00B67A7C"/>
    <w:rsid w:val="00B67EE8"/>
    <w:rsid w:val="00B72558"/>
    <w:rsid w:val="00B73986"/>
    <w:rsid w:val="00B77886"/>
    <w:rsid w:val="00BA0549"/>
    <w:rsid w:val="00BA2CDB"/>
    <w:rsid w:val="00BB4BEB"/>
    <w:rsid w:val="00BB4E32"/>
    <w:rsid w:val="00BC1EE7"/>
    <w:rsid w:val="00BC2D88"/>
    <w:rsid w:val="00BD33FE"/>
    <w:rsid w:val="00BD42FB"/>
    <w:rsid w:val="00BE1DE8"/>
    <w:rsid w:val="00BE211F"/>
    <w:rsid w:val="00BE665A"/>
    <w:rsid w:val="00BE7596"/>
    <w:rsid w:val="00BF05EC"/>
    <w:rsid w:val="00BF6011"/>
    <w:rsid w:val="00C00993"/>
    <w:rsid w:val="00C00A34"/>
    <w:rsid w:val="00C00A35"/>
    <w:rsid w:val="00C06BF6"/>
    <w:rsid w:val="00C17400"/>
    <w:rsid w:val="00C20BA7"/>
    <w:rsid w:val="00C21B67"/>
    <w:rsid w:val="00C23091"/>
    <w:rsid w:val="00C27F03"/>
    <w:rsid w:val="00C32FCF"/>
    <w:rsid w:val="00C34F08"/>
    <w:rsid w:val="00C36C79"/>
    <w:rsid w:val="00C36ED1"/>
    <w:rsid w:val="00C4704A"/>
    <w:rsid w:val="00C473FA"/>
    <w:rsid w:val="00C554AB"/>
    <w:rsid w:val="00C63490"/>
    <w:rsid w:val="00C63D98"/>
    <w:rsid w:val="00C74953"/>
    <w:rsid w:val="00C7683D"/>
    <w:rsid w:val="00C77F63"/>
    <w:rsid w:val="00C81835"/>
    <w:rsid w:val="00C833C0"/>
    <w:rsid w:val="00C87ED1"/>
    <w:rsid w:val="00C94A3F"/>
    <w:rsid w:val="00C94A89"/>
    <w:rsid w:val="00CA0051"/>
    <w:rsid w:val="00CA0314"/>
    <w:rsid w:val="00CA3745"/>
    <w:rsid w:val="00CA550B"/>
    <w:rsid w:val="00CB0D30"/>
    <w:rsid w:val="00CB3004"/>
    <w:rsid w:val="00CB3548"/>
    <w:rsid w:val="00CB3F2D"/>
    <w:rsid w:val="00CB66E1"/>
    <w:rsid w:val="00CB7FE2"/>
    <w:rsid w:val="00CC7D1B"/>
    <w:rsid w:val="00CD15D7"/>
    <w:rsid w:val="00CD6AB0"/>
    <w:rsid w:val="00D034D5"/>
    <w:rsid w:val="00D06FCD"/>
    <w:rsid w:val="00D07EB1"/>
    <w:rsid w:val="00D14D12"/>
    <w:rsid w:val="00D17A01"/>
    <w:rsid w:val="00D24A89"/>
    <w:rsid w:val="00D3507D"/>
    <w:rsid w:val="00D411C6"/>
    <w:rsid w:val="00D4413C"/>
    <w:rsid w:val="00D540D7"/>
    <w:rsid w:val="00D546D5"/>
    <w:rsid w:val="00D5641D"/>
    <w:rsid w:val="00D573B6"/>
    <w:rsid w:val="00D57BE8"/>
    <w:rsid w:val="00D6392E"/>
    <w:rsid w:val="00D848F8"/>
    <w:rsid w:val="00D869A1"/>
    <w:rsid w:val="00DD33B9"/>
    <w:rsid w:val="00DE673F"/>
    <w:rsid w:val="00DE711D"/>
    <w:rsid w:val="00DE7211"/>
    <w:rsid w:val="00E07909"/>
    <w:rsid w:val="00E22D05"/>
    <w:rsid w:val="00E22E9A"/>
    <w:rsid w:val="00E51A1B"/>
    <w:rsid w:val="00E52892"/>
    <w:rsid w:val="00E62863"/>
    <w:rsid w:val="00E647FD"/>
    <w:rsid w:val="00E72124"/>
    <w:rsid w:val="00E73AAE"/>
    <w:rsid w:val="00E84527"/>
    <w:rsid w:val="00E84B00"/>
    <w:rsid w:val="00E84FB4"/>
    <w:rsid w:val="00E85748"/>
    <w:rsid w:val="00E90F3E"/>
    <w:rsid w:val="00E9422F"/>
    <w:rsid w:val="00E97CCC"/>
    <w:rsid w:val="00EA06FF"/>
    <w:rsid w:val="00EA1676"/>
    <w:rsid w:val="00EA6C1A"/>
    <w:rsid w:val="00EC1667"/>
    <w:rsid w:val="00EC31B8"/>
    <w:rsid w:val="00EC54A4"/>
    <w:rsid w:val="00ED4F3E"/>
    <w:rsid w:val="00EE5254"/>
    <w:rsid w:val="00F01C4A"/>
    <w:rsid w:val="00F06200"/>
    <w:rsid w:val="00F075F8"/>
    <w:rsid w:val="00F1101C"/>
    <w:rsid w:val="00F14B20"/>
    <w:rsid w:val="00F15EA8"/>
    <w:rsid w:val="00F20649"/>
    <w:rsid w:val="00F2161C"/>
    <w:rsid w:val="00F24DAB"/>
    <w:rsid w:val="00F2628E"/>
    <w:rsid w:val="00F321DA"/>
    <w:rsid w:val="00F372CD"/>
    <w:rsid w:val="00F423E1"/>
    <w:rsid w:val="00F605C9"/>
    <w:rsid w:val="00F64200"/>
    <w:rsid w:val="00F65590"/>
    <w:rsid w:val="00F733DF"/>
    <w:rsid w:val="00F83A96"/>
    <w:rsid w:val="00F861FF"/>
    <w:rsid w:val="00F877E8"/>
    <w:rsid w:val="00F87D7C"/>
    <w:rsid w:val="00F92E51"/>
    <w:rsid w:val="00F94B98"/>
    <w:rsid w:val="00F9786E"/>
    <w:rsid w:val="00FA36E3"/>
    <w:rsid w:val="00FA7525"/>
    <w:rsid w:val="00FB279F"/>
    <w:rsid w:val="00FB5E38"/>
    <w:rsid w:val="00FB76F1"/>
    <w:rsid w:val="00FC1112"/>
    <w:rsid w:val="00FC627C"/>
    <w:rsid w:val="00FC7525"/>
    <w:rsid w:val="00FD1FFD"/>
    <w:rsid w:val="00FD2FC4"/>
    <w:rsid w:val="00FE415C"/>
    <w:rsid w:val="00FF001E"/>
    <w:rsid w:val="00FF1913"/>
    <w:rsid w:val="00FF6BD6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08CC"/>
  </w:style>
  <w:style w:type="paragraph" w:styleId="Cmsor1">
    <w:name w:val="heading 1"/>
    <w:basedOn w:val="Norml"/>
    <w:next w:val="Norml"/>
    <w:link w:val="Cmsor1Char"/>
    <w:uiPriority w:val="9"/>
    <w:qFormat/>
    <w:rsid w:val="003B3D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Cmsor1"/>
    <w:link w:val="Cmsor2Char"/>
    <w:uiPriority w:val="9"/>
    <w:unhideWhenUsed/>
    <w:qFormat/>
    <w:rsid w:val="003B3D52"/>
    <w:pPr>
      <w:keepNext/>
      <w:keepLines/>
      <w:numPr>
        <w:numId w:val="7"/>
      </w:numPr>
      <w:spacing w:before="240" w:after="120" w:line="168" w:lineRule="atLeast"/>
      <w:outlineLvl w:val="1"/>
    </w:pPr>
    <w:rPr>
      <w:rFonts w:ascii="Times New Roman" w:eastAsiaTheme="majorEastAsia" w:hAnsi="Times New Roman" w:cstheme="majorBidi"/>
      <w:b/>
      <w:bCs/>
      <w:sz w:val="20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D52"/>
    <w:pPr>
      <w:keepNext/>
      <w:keepLines/>
      <w:spacing w:before="120" w:after="120" w:line="168" w:lineRule="atLeast"/>
      <w:jc w:val="both"/>
      <w:outlineLvl w:val="2"/>
    </w:pPr>
    <w:rPr>
      <w:rFonts w:ascii="Times New Roman" w:eastAsiaTheme="majorEastAsia" w:hAnsi="Times New Roman" w:cstheme="majorBidi"/>
      <w:b/>
      <w:bCs/>
      <w:sz w:val="20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B06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72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6BC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7148F1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92263A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unhideWhenUsed/>
    <w:rsid w:val="00C94A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94A8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94A8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94A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94A8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4A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l"/>
    <w:next w:val="Norml"/>
    <w:uiPriority w:val="99"/>
    <w:rsid w:val="00695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 PSMT"/>
      <w:sz w:val="23"/>
      <w:szCs w:val="23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0B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B0E2F"/>
  </w:style>
  <w:style w:type="paragraph" w:styleId="llb">
    <w:name w:val="footer"/>
    <w:basedOn w:val="Norml"/>
    <w:link w:val="llbChar"/>
    <w:uiPriority w:val="99"/>
    <w:unhideWhenUsed/>
    <w:rsid w:val="000B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0E2F"/>
  </w:style>
  <w:style w:type="paragraph" w:styleId="Vltozat">
    <w:name w:val="Revision"/>
    <w:hidden/>
    <w:uiPriority w:val="99"/>
    <w:semiHidden/>
    <w:rsid w:val="00924219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rsid w:val="003B3D52"/>
    <w:rPr>
      <w:rFonts w:ascii="Times New Roman" w:eastAsiaTheme="majorEastAsia" w:hAnsi="Times New Roman" w:cstheme="majorBidi"/>
      <w:b/>
      <w:bCs/>
      <w:sz w:val="20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B3D52"/>
    <w:rPr>
      <w:rFonts w:ascii="Times New Roman" w:eastAsiaTheme="majorEastAsia" w:hAnsi="Times New Roman" w:cstheme="majorBidi"/>
      <w:b/>
      <w:bCs/>
      <w:sz w:val="20"/>
    </w:rPr>
  </w:style>
  <w:style w:type="character" w:customStyle="1" w:styleId="apple-converted-space">
    <w:name w:val="apple-converted-space"/>
    <w:basedOn w:val="Bekezdsalapbettpusa"/>
    <w:rsid w:val="003B3D52"/>
  </w:style>
  <w:style w:type="character" w:customStyle="1" w:styleId="Cmsor1Char">
    <w:name w:val="Címsor 1 Char"/>
    <w:basedOn w:val="Bekezdsalapbettpusa"/>
    <w:link w:val="Cmsor1"/>
    <w:uiPriority w:val="9"/>
    <w:rsid w:val="003B3D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Rcsostblzat">
    <w:name w:val="Table Grid"/>
    <w:basedOn w:val="Normltblzat"/>
    <w:uiPriority w:val="59"/>
    <w:rsid w:val="00097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D6AB0"/>
    <w:rPr>
      <w:color w:val="808080"/>
      <w:shd w:val="clear" w:color="auto" w:fill="E6E6E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B06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ossmann-szoveg1">
    <w:name w:val="rossmann-szoveg1"/>
    <w:rsid w:val="00C32FCF"/>
    <w:rPr>
      <w:rFonts w:ascii="Times New Roman" w:hAnsi="Times New Roman" w:cs="Times New Roman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eloldatlanmegemlts2">
    <w:name w:val="Feloldatlan megemlítés2"/>
    <w:basedOn w:val="Bekezdsalapbettpusa"/>
    <w:uiPriority w:val="99"/>
    <w:rsid w:val="009612B4"/>
    <w:rPr>
      <w:color w:val="808080"/>
      <w:shd w:val="clear" w:color="auto" w:fill="E6E6E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74FC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74FC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74FC7"/>
    <w:rPr>
      <w:vertAlign w:val="superscript"/>
    </w:rPr>
  </w:style>
  <w:style w:type="paragraph" w:customStyle="1" w:styleId="a">
    <w:qFormat/>
    <w:rsid w:val="00487E5D"/>
  </w:style>
  <w:style w:type="paragraph" w:customStyle="1" w:styleId="rossmann-szoveg">
    <w:name w:val="rossmann-szoveg"/>
    <w:basedOn w:val="Norml"/>
    <w:rsid w:val="0002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ikodigital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har.fanni@goodevent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ko.viktoria@vingardium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about/privacy/update?ref=old_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izeselet.h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6653A-B661-4AD3-9FF5-3EED7AC2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2961</Words>
  <Characters>20437</Characters>
  <Application>Microsoft Office Word</Application>
  <DocSecurity>0</DocSecurity>
  <Lines>170</Lines>
  <Paragraphs>46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K.Ibolya</dc:creator>
  <cp:lastModifiedBy>Nyikolajevna Andrea</cp:lastModifiedBy>
  <cp:revision>6</cp:revision>
  <cp:lastPrinted>2018-08-06T09:44:00Z</cp:lastPrinted>
  <dcterms:created xsi:type="dcterms:W3CDTF">2018-08-17T14:33:00Z</dcterms:created>
  <dcterms:modified xsi:type="dcterms:W3CDTF">2018-08-17T14:50:00Z</dcterms:modified>
</cp:coreProperties>
</file>